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FFC" w:rsidRDefault="00003FFC" w:rsidP="00003FFC">
      <w:pPr>
        <w:pStyle w:val="Heading1"/>
        <w:spacing w:before="120" w:after="120"/>
        <w:jc w:val="left"/>
        <w:rPr>
          <w:rFonts w:ascii="Tahoma" w:hAnsi="Tahoma" w:cs="Tahoma"/>
          <w:sz w:val="22"/>
          <w:szCs w:val="22"/>
          <w:lang w:val="ro-RO"/>
        </w:rPr>
      </w:pPr>
      <w:r w:rsidRPr="008F170D">
        <w:rPr>
          <w:rFonts w:ascii="Tahoma" w:hAnsi="Tahoma" w:cs="Tahoma"/>
          <w:b w:val="0"/>
          <w:color w:val="0070C0"/>
          <w:u w:val="single"/>
        </w:rPr>
        <w:t xml:space="preserve">la data de </w:t>
      </w:r>
      <w:r w:rsidR="007F1BAB">
        <w:rPr>
          <w:rFonts w:ascii="Tahoma" w:hAnsi="Tahoma" w:cs="Tahoma"/>
          <w:b w:val="0"/>
          <w:color w:val="0070C0"/>
          <w:u w:val="single"/>
        </w:rPr>
        <w:t>08</w:t>
      </w:r>
      <w:r w:rsidR="00B25745" w:rsidRPr="008F170D">
        <w:rPr>
          <w:rFonts w:ascii="Tahoma" w:hAnsi="Tahoma" w:cs="Tahoma"/>
          <w:b w:val="0"/>
          <w:color w:val="0070C0"/>
          <w:u w:val="single"/>
        </w:rPr>
        <w:t xml:space="preserve"> </w:t>
      </w:r>
      <w:r w:rsidR="007F1BAB">
        <w:rPr>
          <w:rFonts w:ascii="Tahoma" w:hAnsi="Tahoma" w:cs="Tahoma"/>
          <w:b w:val="0"/>
          <w:color w:val="0070C0"/>
          <w:u w:val="single"/>
        </w:rPr>
        <w:t>iunie</w:t>
      </w:r>
      <w:r w:rsidRPr="008F170D">
        <w:rPr>
          <w:rFonts w:ascii="Tahoma" w:hAnsi="Tahoma" w:cs="Tahoma"/>
          <w:b w:val="0"/>
          <w:color w:val="0070C0"/>
          <w:u w:val="single"/>
        </w:rPr>
        <w:t xml:space="preserve"> 201</w:t>
      </w:r>
      <w:r w:rsidR="007F1BAB">
        <w:rPr>
          <w:rFonts w:ascii="Tahoma" w:hAnsi="Tahoma" w:cs="Tahoma"/>
          <w:b w:val="0"/>
          <w:color w:val="0070C0"/>
          <w:u w:val="single"/>
        </w:rPr>
        <w:t>8</w:t>
      </w:r>
    </w:p>
    <w:p w:rsidR="00812A82" w:rsidRPr="00543C14" w:rsidRDefault="00812A82" w:rsidP="00413D7D">
      <w:pPr>
        <w:pStyle w:val="Heading1"/>
        <w:spacing w:before="120" w:after="120"/>
        <w:rPr>
          <w:rFonts w:ascii="Tahoma" w:hAnsi="Tahoma" w:cs="Tahoma"/>
          <w:sz w:val="22"/>
          <w:szCs w:val="22"/>
          <w:lang w:val="ro-RO"/>
        </w:rPr>
      </w:pPr>
      <w:r w:rsidRPr="00543C14">
        <w:rPr>
          <w:rFonts w:ascii="Tahoma" w:hAnsi="Tahoma" w:cs="Tahoma"/>
          <w:sz w:val="22"/>
          <w:szCs w:val="22"/>
          <w:lang w:val="ro-RO"/>
        </w:rPr>
        <w:t>C O N T R A C T</w:t>
      </w:r>
      <w:r w:rsidR="00AA3AAB" w:rsidRPr="00543C14">
        <w:rPr>
          <w:rFonts w:ascii="Tahoma" w:hAnsi="Tahoma" w:cs="Tahoma"/>
          <w:sz w:val="22"/>
          <w:szCs w:val="22"/>
          <w:lang w:val="ro-RO"/>
        </w:rPr>
        <w:t xml:space="preserve">   CADRU</w:t>
      </w:r>
    </w:p>
    <w:p w:rsidR="00812A82" w:rsidRDefault="00812A82" w:rsidP="00413D7D">
      <w:pPr>
        <w:pStyle w:val="Heading1"/>
        <w:spacing w:before="120" w:after="120"/>
        <w:rPr>
          <w:rFonts w:ascii="Tahoma" w:hAnsi="Tahoma" w:cs="Tahoma"/>
          <w:sz w:val="22"/>
          <w:szCs w:val="22"/>
          <w:lang w:val="ro-RO"/>
        </w:rPr>
      </w:pPr>
      <w:r w:rsidRPr="00543C14">
        <w:rPr>
          <w:rFonts w:ascii="Tahoma" w:hAnsi="Tahoma" w:cs="Tahoma"/>
          <w:sz w:val="22"/>
          <w:szCs w:val="22"/>
          <w:lang w:val="ro-RO"/>
        </w:rPr>
        <w:t xml:space="preserve">DE  </w:t>
      </w:r>
      <w:r w:rsidR="00D80E57" w:rsidRPr="00543C14">
        <w:rPr>
          <w:rFonts w:ascii="Tahoma" w:hAnsi="Tahoma" w:cs="Tahoma"/>
          <w:sz w:val="22"/>
          <w:szCs w:val="22"/>
          <w:lang w:val="ro-RO"/>
        </w:rPr>
        <w:t>V</w:t>
      </w:r>
      <w:r w:rsidR="006B7B48" w:rsidRPr="00543C14">
        <w:rPr>
          <w:rFonts w:ascii="Tahoma" w:hAnsi="Tahoma" w:cs="Tahoma"/>
          <w:sz w:val="22"/>
          <w:szCs w:val="22"/>
          <w:lang w:val="ro-RO"/>
        </w:rPr>
        <w:t>Â</w:t>
      </w:r>
      <w:r w:rsidR="00D80E57" w:rsidRPr="00543C14">
        <w:rPr>
          <w:rFonts w:ascii="Tahoma" w:hAnsi="Tahoma" w:cs="Tahoma"/>
          <w:sz w:val="22"/>
          <w:szCs w:val="22"/>
          <w:lang w:val="ro-RO"/>
        </w:rPr>
        <w:t>NZARE</w:t>
      </w:r>
      <w:r w:rsidRPr="00543C14">
        <w:rPr>
          <w:rFonts w:ascii="Tahoma" w:hAnsi="Tahoma" w:cs="Tahoma"/>
          <w:sz w:val="22"/>
          <w:szCs w:val="22"/>
          <w:lang w:val="ro-RO"/>
        </w:rPr>
        <w:t>-</w:t>
      </w:r>
      <w:r w:rsidR="00D80E57" w:rsidRPr="00543C14">
        <w:rPr>
          <w:rFonts w:ascii="Tahoma" w:hAnsi="Tahoma" w:cs="Tahoma"/>
          <w:sz w:val="22"/>
          <w:szCs w:val="22"/>
          <w:lang w:val="ro-RO"/>
        </w:rPr>
        <w:t>CUMP</w:t>
      </w:r>
      <w:r w:rsidR="006B7B48" w:rsidRPr="00543C14">
        <w:rPr>
          <w:rFonts w:ascii="Tahoma" w:hAnsi="Tahoma" w:cs="Tahoma"/>
          <w:sz w:val="22"/>
          <w:szCs w:val="22"/>
          <w:lang w:val="ro-RO"/>
        </w:rPr>
        <w:t>Ă</w:t>
      </w:r>
      <w:r w:rsidR="00AA3AAB" w:rsidRPr="00543C14">
        <w:rPr>
          <w:rFonts w:ascii="Tahoma" w:hAnsi="Tahoma" w:cs="Tahoma"/>
          <w:sz w:val="22"/>
          <w:szCs w:val="22"/>
          <w:lang w:val="ro-RO"/>
        </w:rPr>
        <w:t xml:space="preserve">RARE </w:t>
      </w:r>
      <w:r w:rsidRPr="00543C14">
        <w:rPr>
          <w:rFonts w:ascii="Tahoma" w:hAnsi="Tahoma" w:cs="Tahoma"/>
          <w:sz w:val="22"/>
          <w:szCs w:val="22"/>
          <w:lang w:val="ro-RO"/>
        </w:rPr>
        <w:t>A  ENERGIEI  ELECTRICE</w:t>
      </w:r>
      <w:r w:rsidR="00F95FE4" w:rsidRPr="00543C14">
        <w:rPr>
          <w:rFonts w:ascii="Tahoma" w:hAnsi="Tahoma" w:cs="Tahoma"/>
          <w:sz w:val="22"/>
          <w:szCs w:val="22"/>
          <w:lang w:val="ro-RO"/>
        </w:rPr>
        <w:t xml:space="preserve"> PE  PCCB-LE</w:t>
      </w:r>
    </w:p>
    <w:p w:rsidR="0017431B" w:rsidRPr="0017431B" w:rsidRDefault="0017431B" w:rsidP="007A0CCA">
      <w:pPr>
        <w:rPr>
          <w:lang w:val="ro-RO"/>
        </w:rPr>
      </w:pPr>
    </w:p>
    <w:p w:rsidR="00812A82" w:rsidRPr="00543C14" w:rsidRDefault="00375595" w:rsidP="00375595">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sidR="000C3B62">
        <w:rPr>
          <w:rFonts w:ascii="Tahoma" w:hAnsi="Tahoma" w:cs="Tahoma"/>
          <w:bCs/>
          <w:sz w:val="22"/>
          <w:szCs w:val="22"/>
          <w:lang w:val="ro-RO"/>
        </w:rPr>
        <w:t xml:space="preserve">din </w:t>
      </w:r>
      <w:r w:rsidRPr="00543C14">
        <w:rPr>
          <w:rFonts w:ascii="Tahoma" w:hAnsi="Tahoma" w:cs="Tahoma"/>
          <w:bCs/>
          <w:sz w:val="22"/>
          <w:szCs w:val="22"/>
          <w:lang w:val="ro-RO"/>
        </w:rPr>
        <w:t>ziua___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luna _____</w:t>
      </w:r>
      <w:r w:rsidR="000C3B62" w:rsidRPr="000C3B62">
        <w:rPr>
          <w:rFonts w:ascii="Tahoma" w:hAnsi="Tahoma" w:cs="Tahoma"/>
          <w:bCs/>
          <w:sz w:val="22"/>
          <w:szCs w:val="22"/>
          <w:lang w:val="ro-RO"/>
        </w:rPr>
        <w:t xml:space="preserve"> </w:t>
      </w:r>
      <w:r w:rsidR="000C3B62" w:rsidRPr="00543C14">
        <w:rPr>
          <w:rFonts w:ascii="Tahoma" w:hAnsi="Tahoma" w:cs="Tahoma"/>
          <w:bCs/>
          <w:sz w:val="22"/>
          <w:szCs w:val="22"/>
          <w:lang w:val="ro-RO"/>
        </w:rPr>
        <w:t>anul_____</w:t>
      </w:r>
    </w:p>
    <w:p w:rsidR="003B5DE5" w:rsidRPr="00543C14" w:rsidRDefault="003B5DE5" w:rsidP="00413D7D">
      <w:pPr>
        <w:spacing w:before="120" w:after="120"/>
        <w:jc w:val="both"/>
        <w:rPr>
          <w:rFonts w:ascii="Tahoma" w:hAnsi="Tahoma" w:cs="Tahoma"/>
          <w:sz w:val="22"/>
          <w:szCs w:val="22"/>
          <w:lang w:val="ro-RO"/>
        </w:rPr>
      </w:pPr>
    </w:p>
    <w:p w:rsidR="00812A82" w:rsidRPr="00543C14" w:rsidRDefault="006B7B48" w:rsidP="00543C14">
      <w:pPr>
        <w:pStyle w:val="Heading1"/>
        <w:spacing w:before="120" w:after="120"/>
        <w:jc w:val="both"/>
        <w:rPr>
          <w:rFonts w:ascii="Tahoma" w:hAnsi="Tahoma" w:cs="Tahoma"/>
          <w:sz w:val="22"/>
          <w:szCs w:val="22"/>
          <w:lang w:val="ro-RO"/>
        </w:rPr>
      </w:pPr>
      <w:r w:rsidRPr="00543C14">
        <w:rPr>
          <w:rFonts w:ascii="Tahoma" w:hAnsi="Tahoma" w:cs="Tahoma"/>
          <w:sz w:val="22"/>
          <w:szCs w:val="22"/>
          <w:lang w:val="ro-RO"/>
        </w:rPr>
        <w:t>Î</w:t>
      </w:r>
      <w:r w:rsidR="00D80E57" w:rsidRPr="00543C14">
        <w:rPr>
          <w:rFonts w:ascii="Tahoma" w:hAnsi="Tahoma" w:cs="Tahoma"/>
          <w:sz w:val="22"/>
          <w:szCs w:val="22"/>
          <w:lang w:val="ro-RO"/>
        </w:rPr>
        <w:t>ntre p</w:t>
      </w:r>
      <w:r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ile </w:t>
      </w:r>
      <w:r w:rsidR="00812A82" w:rsidRPr="00543C14">
        <w:rPr>
          <w:rFonts w:ascii="Tahoma" w:hAnsi="Tahoma" w:cs="Tahoma"/>
          <w:sz w:val="22"/>
          <w:szCs w:val="22"/>
          <w:lang w:val="ro-RO"/>
        </w:rPr>
        <w:t>contractante</w:t>
      </w:r>
    </w:p>
    <w:p w:rsidR="008C6385" w:rsidRPr="00543C14" w:rsidRDefault="00543C14" w:rsidP="00543C14">
      <w:pPr>
        <w:spacing w:before="120" w:after="120"/>
        <w:jc w:val="both"/>
        <w:rPr>
          <w:rFonts w:ascii="Tahoma" w:hAnsi="Tahoma" w:cs="Tahoma"/>
          <w:sz w:val="22"/>
          <w:szCs w:val="22"/>
          <w:lang w:val="ro-RO"/>
        </w:rPr>
      </w:pPr>
      <w:r w:rsidRPr="00543C14">
        <w:rPr>
          <w:rFonts w:ascii="Tahoma" w:hAnsi="Tahoma" w:cs="Tahoma"/>
          <w:b/>
          <w:sz w:val="22"/>
          <w:szCs w:val="22"/>
          <w:lang w:val="ro-RO"/>
        </w:rPr>
        <w:t>Compania</w:t>
      </w:r>
      <w:r w:rsidR="00FC4B42" w:rsidRPr="00543C14">
        <w:rPr>
          <w:rFonts w:ascii="Tahoma" w:hAnsi="Tahoma" w:cs="Tahoma"/>
          <w:b/>
          <w:sz w:val="22"/>
          <w:szCs w:val="22"/>
          <w:lang w:val="ro-RO"/>
        </w:rPr>
        <w:t xml:space="preserve"> </w:t>
      </w:r>
      <w:r w:rsidR="00D73119" w:rsidRPr="00543C14">
        <w:rPr>
          <w:rFonts w:ascii="Tahoma" w:hAnsi="Tahoma" w:cs="Tahoma"/>
          <w:b/>
          <w:sz w:val="22"/>
          <w:szCs w:val="22"/>
          <w:lang w:val="ro-RO"/>
        </w:rPr>
        <w:t>...........</w:t>
      </w:r>
      <w:r w:rsidR="00BF4521">
        <w:rPr>
          <w:rFonts w:ascii="Tahoma" w:hAnsi="Tahoma" w:cs="Tahoma"/>
          <w:b/>
          <w:sz w:val="22"/>
          <w:szCs w:val="22"/>
          <w:lang w:val="ro-RO"/>
        </w:rPr>
        <w:t>.......................</w:t>
      </w:r>
      <w:r w:rsidR="00D73119" w:rsidRPr="00543C14">
        <w:rPr>
          <w:rFonts w:ascii="Tahoma" w:hAnsi="Tahoma" w:cs="Tahoma"/>
          <w:b/>
          <w:sz w:val="22"/>
          <w:szCs w:val="22"/>
          <w:lang w:val="ro-RO"/>
        </w:rPr>
        <w:t>.</w:t>
      </w:r>
      <w:r w:rsidR="00FC4B42" w:rsidRPr="00543C14">
        <w:rPr>
          <w:rFonts w:ascii="Tahoma" w:hAnsi="Tahoma" w:cs="Tahoma"/>
          <w:sz w:val="22"/>
          <w:szCs w:val="22"/>
          <w:lang w:val="ro-RO"/>
        </w:rPr>
        <w:t xml:space="preserve">, cu </w:t>
      </w:r>
      <w:r w:rsidR="00AE4EAE" w:rsidRPr="00543C14">
        <w:rPr>
          <w:rFonts w:ascii="Tahoma" w:hAnsi="Tahoma" w:cs="Tahoma"/>
          <w:sz w:val="22"/>
          <w:szCs w:val="22"/>
          <w:lang w:val="ro-RO"/>
        </w:rPr>
        <w:t>s</w:t>
      </w:r>
      <w:r w:rsidR="00FC4B42" w:rsidRPr="00543C14">
        <w:rPr>
          <w:rFonts w:ascii="Tahoma" w:hAnsi="Tahoma" w:cs="Tahoma"/>
          <w:sz w:val="22"/>
          <w:szCs w:val="22"/>
          <w:lang w:val="ro-RO"/>
        </w:rPr>
        <w:t xml:space="preserve">ediul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00D73119" w:rsidRPr="00543C14">
        <w:rPr>
          <w:rFonts w:ascii="Tahoma" w:hAnsi="Tahoma" w:cs="Tahoma"/>
          <w:sz w:val="22"/>
          <w:szCs w:val="22"/>
          <w:lang w:val="ro-RO"/>
        </w:rPr>
        <w:t>..................</w:t>
      </w:r>
      <w:r w:rsidR="00FC4B42" w:rsidRPr="00543C14">
        <w:rPr>
          <w:rFonts w:ascii="Tahoma" w:hAnsi="Tahoma" w:cs="Tahoma"/>
          <w:sz w:val="22"/>
          <w:szCs w:val="22"/>
          <w:lang w:val="ro-RO"/>
        </w:rPr>
        <w:t>, cod po</w:t>
      </w:r>
      <w:r w:rsidR="00E15EBB" w:rsidRPr="00543C14">
        <w:rPr>
          <w:rFonts w:ascii="Tahoma" w:hAnsi="Tahoma" w:cs="Tahoma"/>
          <w:sz w:val="22"/>
          <w:szCs w:val="22"/>
          <w:lang w:val="ro-RO"/>
        </w:rPr>
        <w:t>ş</w:t>
      </w:r>
      <w:r w:rsidR="00FC4B42" w:rsidRPr="00543C14">
        <w:rPr>
          <w:rFonts w:ascii="Tahoma" w:hAnsi="Tahoma" w:cs="Tahoma"/>
          <w:sz w:val="22"/>
          <w:szCs w:val="22"/>
          <w:lang w:val="ro-RO"/>
        </w:rPr>
        <w:t xml:space="preserve">tal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tel.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fax </w:t>
      </w:r>
      <w:r w:rsidR="00D73119" w:rsidRPr="00543C14">
        <w:rPr>
          <w:rFonts w:ascii="Tahoma" w:hAnsi="Tahoma" w:cs="Tahoma"/>
          <w:sz w:val="22"/>
          <w:szCs w:val="22"/>
          <w:lang w:val="ro-RO"/>
        </w:rPr>
        <w:t>.............</w:t>
      </w:r>
      <w:r w:rsidR="00FC4B42" w:rsidRPr="00543C14">
        <w:rPr>
          <w:rFonts w:ascii="Tahoma" w:hAnsi="Tahoma" w:cs="Tahoma"/>
          <w:sz w:val="22"/>
          <w:szCs w:val="22"/>
          <w:lang w:val="ro-RO"/>
        </w:rPr>
        <w:t>,</w:t>
      </w:r>
      <w:r w:rsidR="00E43433"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cu atributul fiscal RO,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FC4B42"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00FC4B42" w:rsidRPr="00543C14">
        <w:rPr>
          <w:rFonts w:ascii="Tahoma" w:hAnsi="Tahoma" w:cs="Tahoma"/>
          <w:sz w:val="22"/>
          <w:szCs w:val="22"/>
          <w:lang w:val="ro-RO"/>
        </w:rPr>
        <w:t>la nr.</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w:t>
      </w:r>
      <w:r w:rsidR="00E43433" w:rsidRPr="00543C14">
        <w:rPr>
          <w:rFonts w:ascii="Tahoma" w:hAnsi="Tahoma" w:cs="Tahoma"/>
          <w:sz w:val="22"/>
          <w:szCs w:val="22"/>
          <w:lang w:val="ro-RO"/>
        </w:rPr>
        <w:t xml:space="preserve"> </w:t>
      </w:r>
      <w:r w:rsidR="00FC4B42" w:rsidRPr="00543C14">
        <w:rPr>
          <w:rFonts w:ascii="Tahoma" w:hAnsi="Tahoma" w:cs="Tahoma"/>
          <w:sz w:val="22"/>
          <w:szCs w:val="22"/>
          <w:lang w:val="ro-RO"/>
        </w:rPr>
        <w:t>cont de virament nr</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deschis la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00FC4B42" w:rsidRPr="00543C14">
        <w:rPr>
          <w:rFonts w:ascii="Tahoma" w:hAnsi="Tahoma" w:cs="Tahoma"/>
          <w:sz w:val="22"/>
          <w:szCs w:val="22"/>
          <w:lang w:val="ro-RO"/>
        </w:rPr>
        <w:t>ANRE de furnizare</w:t>
      </w:r>
      <w:r w:rsidR="00A43540" w:rsidRPr="00543C14">
        <w:rPr>
          <w:rFonts w:ascii="Tahoma" w:hAnsi="Tahoma" w:cs="Tahoma"/>
          <w:sz w:val="22"/>
          <w:szCs w:val="22"/>
          <w:lang w:val="ro-RO"/>
        </w:rPr>
        <w:t>/producere</w:t>
      </w:r>
      <w:r w:rsidR="00FC4B42" w:rsidRPr="00543C14">
        <w:rPr>
          <w:rFonts w:ascii="Tahoma" w:hAnsi="Tahoma" w:cs="Tahoma"/>
          <w:sz w:val="22"/>
          <w:szCs w:val="22"/>
          <w:lang w:val="ro-RO"/>
        </w:rPr>
        <w:t xml:space="preserve"> nr. </w:t>
      </w:r>
      <w:r w:rsidR="00D73119" w:rsidRPr="00543C14">
        <w:rPr>
          <w:rFonts w:ascii="Tahoma" w:hAnsi="Tahoma" w:cs="Tahoma"/>
          <w:sz w:val="22"/>
          <w:szCs w:val="22"/>
          <w:lang w:val="ro-RO"/>
        </w:rPr>
        <w:t>................</w:t>
      </w:r>
      <w:r w:rsidR="00FC4B42" w:rsidRPr="00543C14">
        <w:rPr>
          <w:rFonts w:ascii="Tahoma" w:hAnsi="Tahoma" w:cs="Tahoma"/>
          <w:sz w:val="22"/>
          <w:szCs w:val="22"/>
          <w:lang w:val="ro-RO"/>
        </w:rPr>
        <w:t>,</w:t>
      </w:r>
      <w:r w:rsidR="00D73119" w:rsidRPr="00543C14">
        <w:rPr>
          <w:rFonts w:ascii="Tahoma" w:hAnsi="Tahoma" w:cs="Tahoma"/>
          <w:sz w:val="22"/>
          <w:szCs w:val="22"/>
          <w:lang w:val="ro-RO"/>
        </w:rPr>
        <w:t xml:space="preserve"> cod EIC</w:t>
      </w:r>
      <w:r w:rsidR="00FC4B42" w:rsidRPr="00543C14">
        <w:rPr>
          <w:rFonts w:ascii="Tahoma" w:hAnsi="Tahoma" w:cs="Tahoma"/>
          <w:sz w:val="22"/>
          <w:szCs w:val="22"/>
          <w:lang w:val="ro-RO"/>
        </w:rPr>
        <w:t xml:space="preserve"> </w:t>
      </w:r>
      <w:r w:rsidR="008C6385" w:rsidRPr="00543C14">
        <w:rPr>
          <w:rFonts w:ascii="Tahoma" w:hAnsi="Tahoma" w:cs="Tahoma"/>
          <w:sz w:val="22"/>
          <w:szCs w:val="22"/>
          <w:lang w:val="ro-RO"/>
        </w:rPr>
        <w:t>............</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FC4B42" w:rsidRPr="00543C14">
        <w:rPr>
          <w:rFonts w:ascii="Tahoma" w:hAnsi="Tahoma" w:cs="Tahoma"/>
          <w:sz w:val="22"/>
          <w:szCs w:val="22"/>
          <w:lang w:val="ro-RO"/>
        </w:rPr>
        <w:t xml:space="preserve">legal prin </w:t>
      </w:r>
      <w:r w:rsidR="00D73119"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rsidR="00FC4B42" w:rsidRPr="00543C14" w:rsidRDefault="00FC4B42" w:rsidP="00413D7D">
      <w:pPr>
        <w:spacing w:before="120" w:after="120"/>
        <w:jc w:val="both"/>
        <w:rPr>
          <w:rFonts w:ascii="Tahoma" w:hAnsi="Tahoma" w:cs="Tahoma"/>
          <w:sz w:val="22"/>
          <w:szCs w:val="22"/>
          <w:lang w:val="ro-RO"/>
        </w:rPr>
      </w:pPr>
      <w:r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Pr="00543C14">
        <w:rPr>
          <w:rFonts w:ascii="Tahoma" w:hAnsi="Tahoma" w:cs="Tahoma"/>
          <w:sz w:val="22"/>
          <w:szCs w:val="22"/>
          <w:lang w:val="ro-RO"/>
        </w:rPr>
        <w:t xml:space="preserve">calitatea de </w:t>
      </w:r>
      <w:r w:rsidRPr="00543C14">
        <w:rPr>
          <w:rFonts w:ascii="Tahoma" w:hAnsi="Tahoma" w:cs="Tahoma"/>
          <w:b/>
          <w:sz w:val="22"/>
          <w:szCs w:val="22"/>
          <w:lang w:val="ro-RO"/>
        </w:rPr>
        <w:t>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rPr>
        <w:t>tor</w:t>
      </w:r>
      <w:r w:rsidRPr="00543C14">
        <w:rPr>
          <w:rFonts w:ascii="Tahoma" w:hAnsi="Tahoma" w:cs="Tahoma"/>
          <w:sz w:val="22"/>
          <w:szCs w:val="22"/>
          <w:lang w:val="ro-RO"/>
        </w:rPr>
        <w:t>, pe de o parte,</w:t>
      </w:r>
    </w:p>
    <w:p w:rsidR="00BB10A0" w:rsidRPr="00543C14" w:rsidRDefault="009957E0" w:rsidP="00413D7D">
      <w:pPr>
        <w:spacing w:before="120" w:after="120"/>
        <w:ind w:firstLine="720"/>
        <w:jc w:val="both"/>
        <w:rPr>
          <w:rFonts w:ascii="Tahoma" w:hAnsi="Tahoma" w:cs="Tahoma"/>
          <w:sz w:val="22"/>
          <w:szCs w:val="22"/>
          <w:lang w:val="ro-RO"/>
        </w:rPr>
      </w:pPr>
      <w:r w:rsidRPr="00543C14">
        <w:rPr>
          <w:rFonts w:ascii="Tahoma" w:hAnsi="Tahoma" w:cs="Tahoma"/>
          <w:sz w:val="22"/>
          <w:szCs w:val="22"/>
          <w:lang w:val="ro-RO"/>
        </w:rPr>
        <w:t>şi</w:t>
      </w:r>
    </w:p>
    <w:p w:rsidR="00812A82" w:rsidRPr="00543C14" w:rsidRDefault="00543C14" w:rsidP="00413D7D">
      <w:pPr>
        <w:spacing w:before="120" w:after="120"/>
        <w:jc w:val="both"/>
        <w:rPr>
          <w:rFonts w:ascii="Tahoma" w:hAnsi="Tahoma" w:cs="Tahoma"/>
          <w:sz w:val="22"/>
          <w:szCs w:val="22"/>
          <w:lang w:val="ro-RO"/>
        </w:rPr>
      </w:pPr>
      <w:r w:rsidRPr="00543C14">
        <w:rPr>
          <w:rFonts w:ascii="Tahoma" w:hAnsi="Tahoma" w:cs="Tahoma"/>
          <w:b/>
          <w:sz w:val="22"/>
          <w:szCs w:val="22"/>
          <w:lang w:val="ro-RO"/>
        </w:rPr>
        <w:t>Compania</w:t>
      </w:r>
      <w:r w:rsidR="00D73119" w:rsidRPr="00543C14">
        <w:rPr>
          <w:rFonts w:ascii="Tahoma" w:hAnsi="Tahoma" w:cs="Tahoma"/>
          <w:b/>
          <w:sz w:val="22"/>
          <w:szCs w:val="22"/>
          <w:lang w:val="ro-RO"/>
        </w:rPr>
        <w:t>............</w:t>
      </w:r>
      <w:r w:rsidR="00BF4521">
        <w:rPr>
          <w:rFonts w:ascii="Tahoma" w:hAnsi="Tahoma" w:cs="Tahoma"/>
          <w:b/>
          <w:sz w:val="22"/>
          <w:szCs w:val="22"/>
          <w:lang w:val="ro-RO"/>
        </w:rPr>
        <w:t>..........................</w:t>
      </w:r>
      <w:r w:rsidR="00D73119" w:rsidRPr="00543C14">
        <w:rPr>
          <w:rFonts w:ascii="Tahoma" w:hAnsi="Tahoma" w:cs="Tahoma"/>
          <w:sz w:val="22"/>
          <w:szCs w:val="22"/>
          <w:lang w:val="ro-RO"/>
        </w:rPr>
        <w:t xml:space="preserve">, cu </w:t>
      </w:r>
      <w:r w:rsidR="00AE4EAE" w:rsidRPr="00543C14">
        <w:rPr>
          <w:rFonts w:ascii="Tahoma" w:hAnsi="Tahoma" w:cs="Tahoma"/>
          <w:sz w:val="22"/>
          <w:szCs w:val="22"/>
          <w:lang w:val="ro-RO"/>
        </w:rPr>
        <w:t>s</w:t>
      </w:r>
      <w:r w:rsidR="00D73119" w:rsidRPr="00543C14">
        <w:rPr>
          <w:rFonts w:ascii="Tahoma" w:hAnsi="Tahoma" w:cs="Tahoma"/>
          <w:sz w:val="22"/>
          <w:szCs w:val="22"/>
          <w:lang w:val="ro-RO"/>
        </w:rPr>
        <w:t xml:space="preserve">ediul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896328" w:rsidRPr="00543C14">
        <w:rPr>
          <w:rFonts w:ascii="Tahoma" w:hAnsi="Tahoma" w:cs="Tahoma"/>
          <w:sz w:val="22"/>
          <w:szCs w:val="22"/>
          <w:lang w:val="ro-RO"/>
        </w:rPr>
        <w:t>.........</w:t>
      </w:r>
      <w:r w:rsidR="00D73119" w:rsidRPr="00543C14">
        <w:rPr>
          <w:rFonts w:ascii="Tahoma" w:hAnsi="Tahoma" w:cs="Tahoma"/>
          <w:sz w:val="22"/>
          <w:szCs w:val="22"/>
          <w:lang w:val="ro-RO"/>
        </w:rPr>
        <w:t>................, cod po</w:t>
      </w:r>
      <w:r w:rsidR="00E15EBB" w:rsidRPr="00543C14">
        <w:rPr>
          <w:rFonts w:ascii="Tahoma" w:hAnsi="Tahoma" w:cs="Tahoma"/>
          <w:sz w:val="22"/>
          <w:szCs w:val="22"/>
          <w:lang w:val="ro-RO"/>
        </w:rPr>
        <w:t>ş</w:t>
      </w:r>
      <w:r w:rsidR="00D73119" w:rsidRPr="00543C14">
        <w:rPr>
          <w:rFonts w:ascii="Tahoma" w:hAnsi="Tahoma" w:cs="Tahoma"/>
          <w:sz w:val="22"/>
          <w:szCs w:val="22"/>
          <w:lang w:val="ro-RO"/>
        </w:rPr>
        <w:t xml:space="preserve">tal ............, tel. .............., fax ............, cu atributul fiscal RO,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nmatriculat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D73119" w:rsidRPr="00543C14">
        <w:rPr>
          <w:rFonts w:ascii="Tahoma" w:hAnsi="Tahoma" w:cs="Tahoma"/>
          <w:sz w:val="22"/>
          <w:szCs w:val="22"/>
          <w:lang w:val="ro-RO"/>
        </w:rPr>
        <w:t xml:space="preserve">registrului </w:t>
      </w:r>
      <w:r w:rsidR="00D80E57" w:rsidRPr="00543C14">
        <w:rPr>
          <w:rFonts w:ascii="Tahoma" w:hAnsi="Tahoma" w:cs="Tahoma"/>
          <w:sz w:val="22"/>
          <w:szCs w:val="22"/>
          <w:lang w:val="ro-RO"/>
        </w:rPr>
        <w:t>comer</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ului </w:t>
      </w:r>
      <w:r w:rsidR="00D73119" w:rsidRPr="00543C14">
        <w:rPr>
          <w:rFonts w:ascii="Tahoma" w:hAnsi="Tahoma" w:cs="Tahoma"/>
          <w:sz w:val="22"/>
          <w:szCs w:val="22"/>
          <w:lang w:val="ro-RO"/>
        </w:rPr>
        <w:t>la nr................. ,</w:t>
      </w:r>
      <w:r w:rsidR="004E558E" w:rsidRPr="00543C14">
        <w:rPr>
          <w:rFonts w:ascii="Tahoma" w:hAnsi="Tahoma" w:cs="Tahoma"/>
          <w:sz w:val="22"/>
          <w:szCs w:val="22"/>
          <w:lang w:val="ro-RO"/>
        </w:rPr>
        <w:t xml:space="preserve"> </w:t>
      </w:r>
      <w:r w:rsidR="00D73119" w:rsidRPr="00543C14">
        <w:rPr>
          <w:rFonts w:ascii="Tahoma" w:hAnsi="Tahoma" w:cs="Tahoma"/>
          <w:sz w:val="22"/>
          <w:szCs w:val="22"/>
          <w:lang w:val="ro-RO"/>
        </w:rPr>
        <w:t>cont de virament nr.</w:t>
      </w:r>
      <w:r w:rsidR="006A5129" w:rsidRPr="00543C14">
        <w:rPr>
          <w:rFonts w:ascii="Tahoma" w:hAnsi="Tahoma" w:cs="Tahoma"/>
          <w:sz w:val="22"/>
          <w:szCs w:val="22"/>
          <w:lang w:val="ro-RO"/>
        </w:rPr>
        <w:t xml:space="preserve"> </w:t>
      </w:r>
      <w:r w:rsidR="00D73119" w:rsidRPr="00543C14">
        <w:rPr>
          <w:rFonts w:ascii="Tahoma" w:hAnsi="Tahoma" w:cs="Tahoma"/>
          <w:sz w:val="22"/>
          <w:szCs w:val="22"/>
          <w:lang w:val="ro-RO"/>
        </w:rPr>
        <w:t xml:space="preserve">....................., deschis la ........................ titular al </w:t>
      </w:r>
      <w:r w:rsidR="00D80E57" w:rsidRPr="00543C14">
        <w:rPr>
          <w:rFonts w:ascii="Tahoma" w:hAnsi="Tahoma" w:cs="Tahoma"/>
          <w:sz w:val="22"/>
          <w:szCs w:val="22"/>
          <w:lang w:val="ro-RO"/>
        </w:rPr>
        <w:t>licen</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ei </w:t>
      </w:r>
      <w:r w:rsidR="00D73119" w:rsidRPr="00543C14">
        <w:rPr>
          <w:rFonts w:ascii="Tahoma" w:hAnsi="Tahoma" w:cs="Tahoma"/>
          <w:sz w:val="22"/>
          <w:szCs w:val="22"/>
          <w:lang w:val="ro-RO"/>
        </w:rPr>
        <w:t>ANRE de furnizare</w:t>
      </w:r>
      <w:r w:rsidR="009A1FD3" w:rsidRPr="00543C14">
        <w:rPr>
          <w:rFonts w:ascii="Tahoma" w:hAnsi="Tahoma" w:cs="Tahoma"/>
          <w:sz w:val="22"/>
          <w:szCs w:val="22"/>
          <w:lang w:val="ro-RO"/>
        </w:rPr>
        <w:t>/producere</w:t>
      </w:r>
      <w:r w:rsidR="00AE4EAE" w:rsidRPr="00543C14">
        <w:rPr>
          <w:rFonts w:ascii="Tahoma" w:hAnsi="Tahoma" w:cs="Tahoma"/>
          <w:sz w:val="22"/>
          <w:szCs w:val="22"/>
          <w:lang w:val="ro-RO"/>
        </w:rPr>
        <w:t>/distribuție/</w:t>
      </w:r>
      <w:r w:rsidR="00AA2D26" w:rsidRPr="00543C14">
        <w:rPr>
          <w:rFonts w:ascii="Tahoma" w:hAnsi="Tahoma" w:cs="Tahoma"/>
          <w:sz w:val="22"/>
          <w:szCs w:val="22"/>
          <w:lang w:val="ro-RO"/>
        </w:rPr>
        <w:t xml:space="preserve"> </w:t>
      </w:r>
      <w:r w:rsidR="00AE4EAE" w:rsidRPr="00543C14">
        <w:rPr>
          <w:rFonts w:ascii="Tahoma" w:hAnsi="Tahoma" w:cs="Tahoma"/>
          <w:sz w:val="22"/>
          <w:szCs w:val="22"/>
          <w:lang w:val="ro-RO"/>
        </w:rPr>
        <w:t>transport</w:t>
      </w:r>
      <w:r w:rsidR="009A1FD3" w:rsidRPr="00543C14">
        <w:rPr>
          <w:rFonts w:ascii="Tahoma" w:hAnsi="Tahoma" w:cs="Tahoma"/>
          <w:sz w:val="22"/>
          <w:szCs w:val="22"/>
          <w:lang w:val="ro-RO"/>
        </w:rPr>
        <w:t xml:space="preserve"> </w:t>
      </w:r>
      <w:r w:rsidR="00D73119" w:rsidRPr="00543C14">
        <w:rPr>
          <w:rFonts w:ascii="Tahoma" w:hAnsi="Tahoma" w:cs="Tahoma"/>
          <w:sz w:val="22"/>
          <w:szCs w:val="22"/>
          <w:lang w:val="ro-RO"/>
        </w:rPr>
        <w:t>nr. ....</w:t>
      </w:r>
      <w:r w:rsidR="006A5129" w:rsidRPr="00543C14">
        <w:rPr>
          <w:rFonts w:ascii="Tahoma" w:hAnsi="Tahoma" w:cs="Tahoma"/>
          <w:sz w:val="22"/>
          <w:szCs w:val="22"/>
          <w:lang w:val="ro-RO"/>
        </w:rPr>
        <w:t xml:space="preserve">............, </w:t>
      </w:r>
      <w:r w:rsidR="00D73119" w:rsidRPr="00543C14">
        <w:rPr>
          <w:rFonts w:ascii="Tahoma" w:hAnsi="Tahoma" w:cs="Tahoma"/>
          <w:sz w:val="22"/>
          <w:szCs w:val="22"/>
          <w:lang w:val="ro-RO"/>
        </w:rPr>
        <w:t>cod EIC</w:t>
      </w:r>
      <w:r w:rsidR="008C6385" w:rsidRPr="00543C14">
        <w:rPr>
          <w:rFonts w:ascii="Tahoma" w:hAnsi="Tahoma" w:cs="Tahoma"/>
          <w:sz w:val="22"/>
          <w:szCs w:val="22"/>
          <w:lang w:val="ro-RO"/>
        </w:rPr>
        <w:t>................</w:t>
      </w:r>
      <w:r w:rsidR="00D73119" w:rsidRPr="00543C14">
        <w:rPr>
          <w:rFonts w:ascii="Tahoma" w:hAnsi="Tahoma" w:cs="Tahoma"/>
          <w:sz w:val="22"/>
          <w:szCs w:val="22"/>
          <w:lang w:val="ro-RO"/>
        </w:rPr>
        <w:t xml:space="preserve"> </w:t>
      </w:r>
      <w:r w:rsidR="00D80E57" w:rsidRPr="00543C14">
        <w:rPr>
          <w:rFonts w:ascii="Tahoma" w:hAnsi="Tahoma" w:cs="Tahoma"/>
          <w:sz w:val="22"/>
          <w:szCs w:val="22"/>
          <w:lang w:val="ro-RO"/>
        </w:rPr>
        <w:t>reprezentat</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D73119" w:rsidRPr="00543C14">
        <w:rPr>
          <w:rFonts w:ascii="Tahoma" w:hAnsi="Tahoma" w:cs="Tahoma"/>
          <w:sz w:val="22"/>
          <w:szCs w:val="22"/>
          <w:lang w:val="ro-RO"/>
        </w:rPr>
        <w:t>legal prin .............</w:t>
      </w:r>
      <w:r w:rsidR="00626D19" w:rsidRPr="00543C14">
        <w:rPr>
          <w:rFonts w:ascii="Tahoma" w:hAnsi="Tahoma" w:cs="Tahoma"/>
          <w:sz w:val="22"/>
          <w:szCs w:val="22"/>
          <w:lang w:val="ro-RO"/>
        </w:rPr>
        <w:t xml:space="preserve">, </w:t>
      </w:r>
      <w:r w:rsidR="00D80E57" w:rsidRPr="00543C14">
        <w:rPr>
          <w:rFonts w:ascii="Tahoma" w:hAnsi="Tahoma" w:cs="Tahoma"/>
          <w:sz w:val="22"/>
          <w:szCs w:val="22"/>
          <w:lang w:val="ro-RO"/>
        </w:rPr>
        <w:t>av</w:t>
      </w:r>
      <w:r w:rsidR="006B7B48" w:rsidRPr="00543C14">
        <w:rPr>
          <w:rFonts w:ascii="Tahoma" w:hAnsi="Tahoma" w:cs="Tahoma"/>
          <w:sz w:val="22"/>
          <w:szCs w:val="22"/>
          <w:lang w:val="ro-RO"/>
        </w:rPr>
        <w:t>â</w:t>
      </w:r>
      <w:r w:rsidR="00D80E57" w:rsidRPr="00543C14">
        <w:rPr>
          <w:rFonts w:ascii="Tahoma" w:hAnsi="Tahoma" w:cs="Tahoma"/>
          <w:sz w:val="22"/>
          <w:szCs w:val="22"/>
          <w:lang w:val="ro-RO"/>
        </w:rPr>
        <w:t xml:space="preserve">nd </w:t>
      </w:r>
      <w:r w:rsidR="00BB10A0" w:rsidRPr="00543C14">
        <w:rPr>
          <w:rFonts w:ascii="Tahoma" w:hAnsi="Tahoma" w:cs="Tahoma"/>
          <w:sz w:val="22"/>
          <w:szCs w:val="22"/>
          <w:lang w:val="ro-RO"/>
        </w:rPr>
        <w:t xml:space="preserve">calitatea de </w:t>
      </w:r>
      <w:r w:rsidR="00D80E57" w:rsidRPr="00543C14">
        <w:rPr>
          <w:rFonts w:ascii="Tahoma" w:hAnsi="Tahoma" w:cs="Tahoma"/>
          <w:b/>
          <w:sz w:val="22"/>
          <w:szCs w:val="22"/>
          <w:lang w:val="ro-RO"/>
        </w:rPr>
        <w:t>Cump</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r</w:t>
      </w:r>
      <w:r w:rsidR="006B7B48" w:rsidRPr="00543C14">
        <w:rPr>
          <w:rFonts w:ascii="Tahoma" w:hAnsi="Tahoma" w:cs="Tahoma"/>
          <w:b/>
          <w:sz w:val="22"/>
          <w:szCs w:val="22"/>
          <w:lang w:val="ro-RO"/>
        </w:rPr>
        <w:t>ă</w:t>
      </w:r>
      <w:r w:rsidR="00D80E57" w:rsidRPr="00543C14">
        <w:rPr>
          <w:rFonts w:ascii="Tahoma" w:hAnsi="Tahoma" w:cs="Tahoma"/>
          <w:b/>
          <w:sz w:val="22"/>
          <w:szCs w:val="22"/>
          <w:lang w:val="ro-RO"/>
        </w:rPr>
        <w:t>tor</w:t>
      </w:r>
      <w:r w:rsidR="00D80E57" w:rsidRPr="00543C14">
        <w:rPr>
          <w:rFonts w:ascii="Tahoma" w:hAnsi="Tahoma" w:cs="Tahoma"/>
          <w:sz w:val="22"/>
          <w:szCs w:val="22"/>
          <w:lang w:val="ro-RO"/>
        </w:rPr>
        <w:t xml:space="preserve"> </w:t>
      </w:r>
      <w:r w:rsidR="00BB10A0" w:rsidRPr="00543C14">
        <w:rPr>
          <w:rFonts w:ascii="Tahoma" w:hAnsi="Tahoma" w:cs="Tahoma"/>
          <w:sz w:val="22"/>
          <w:szCs w:val="22"/>
          <w:lang w:val="ro-RO"/>
        </w:rPr>
        <w:t>pe de alta parte</w:t>
      </w:r>
      <w:r w:rsidR="00BF4521">
        <w:rPr>
          <w:rFonts w:ascii="Tahoma" w:hAnsi="Tahoma" w:cs="Tahoma"/>
          <w:sz w:val="22"/>
          <w:szCs w:val="22"/>
          <w:lang w:val="ro-RO"/>
        </w:rPr>
        <w:t xml:space="preserve">, </w:t>
      </w:r>
      <w:r w:rsidR="00D80E57" w:rsidRPr="00543C14">
        <w:rPr>
          <w:rFonts w:ascii="Tahoma" w:hAnsi="Tahoma" w:cs="Tahoma"/>
          <w:sz w:val="22"/>
          <w:szCs w:val="22"/>
          <w:lang w:val="ro-RO"/>
        </w:rPr>
        <w:t>denumi</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 </w:t>
      </w:r>
      <w:r w:rsidR="00C1603B" w:rsidRPr="00543C14">
        <w:rPr>
          <w:rFonts w:ascii="Tahoma" w:hAnsi="Tahoma" w:cs="Tahoma"/>
          <w:sz w:val="22"/>
          <w:szCs w:val="22"/>
          <w:lang w:val="ro-RO"/>
        </w:rPr>
        <w:t xml:space="preserve">colectiv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C1603B" w:rsidRPr="00543C14">
        <w:rPr>
          <w:rFonts w:ascii="Tahoma" w:hAnsi="Tahoma" w:cs="Tahoma"/>
          <w:sz w:val="22"/>
          <w:szCs w:val="22"/>
          <w:lang w:val="ro-RO"/>
        </w:rPr>
        <w:t xml:space="preserve">cele ce </w:t>
      </w:r>
      <w:r w:rsidR="00D80E57" w:rsidRPr="00543C14">
        <w:rPr>
          <w:rFonts w:ascii="Tahoma" w:hAnsi="Tahoma" w:cs="Tahoma"/>
          <w:sz w:val="22"/>
          <w:szCs w:val="22"/>
          <w:lang w:val="ro-RO"/>
        </w:rPr>
        <w:t>urmeaz</w:t>
      </w:r>
      <w:r w:rsidR="006B7B48" w:rsidRPr="00543C14">
        <w:rPr>
          <w:rFonts w:ascii="Tahoma" w:hAnsi="Tahoma" w:cs="Tahoma"/>
          <w:sz w:val="22"/>
          <w:szCs w:val="22"/>
          <w:lang w:val="ro-RO"/>
        </w:rPr>
        <w:t>ă</w:t>
      </w:r>
      <w:r w:rsidR="00D80E57" w:rsidRPr="00543C14">
        <w:rPr>
          <w:rFonts w:ascii="Tahoma" w:hAnsi="Tahoma" w:cs="Tahoma"/>
          <w:sz w:val="22"/>
          <w:szCs w:val="22"/>
          <w:lang w:val="ro-RO"/>
        </w:rPr>
        <w:t xml:space="preserve"> </w:t>
      </w:r>
      <w:r w:rsidR="00C1603B" w:rsidRPr="00543C14">
        <w:rPr>
          <w:rFonts w:ascii="Tahoma" w:hAnsi="Tahoma" w:cs="Tahoma"/>
          <w:sz w:val="22"/>
          <w:szCs w:val="22"/>
          <w:lang w:val="ro-RO"/>
        </w:rPr>
        <w:t>“</w:t>
      </w:r>
      <w:r w:rsidR="00D80E57" w:rsidRPr="00543C14">
        <w:rPr>
          <w:rFonts w:ascii="Tahoma" w:hAnsi="Tahoma" w:cs="Tahoma"/>
          <w:sz w:val="22"/>
          <w:szCs w:val="22"/>
          <w:lang w:val="ro-RO"/>
        </w:rPr>
        <w:t>P</w:t>
      </w:r>
      <w:r w:rsidR="006B7B48" w:rsidRPr="00543C14">
        <w:rPr>
          <w:rFonts w:ascii="Tahoma" w:hAnsi="Tahoma" w:cs="Tahoma"/>
          <w:sz w:val="22"/>
          <w:szCs w:val="22"/>
          <w:lang w:val="ro-RO"/>
        </w:rPr>
        <w:t>ă</w:t>
      </w:r>
      <w:r w:rsidR="00D80E57" w:rsidRPr="00543C14">
        <w:rPr>
          <w:rFonts w:ascii="Tahoma" w:hAnsi="Tahoma" w:cs="Tahoma"/>
          <w:sz w:val="22"/>
          <w:szCs w:val="22"/>
          <w:lang w:val="ro-RO"/>
        </w:rPr>
        <w:t>r</w:t>
      </w:r>
      <w:r w:rsidR="00E15EBB" w:rsidRPr="00543C14">
        <w:rPr>
          <w:rFonts w:ascii="Tahoma" w:hAnsi="Tahoma" w:cs="Tahoma"/>
          <w:sz w:val="22"/>
          <w:szCs w:val="22"/>
          <w:lang w:val="ro-RO"/>
        </w:rPr>
        <w:t>ţ</w:t>
      </w:r>
      <w:r w:rsidR="00D80E57" w:rsidRPr="00543C14">
        <w:rPr>
          <w:rFonts w:ascii="Tahoma" w:hAnsi="Tahoma" w:cs="Tahoma"/>
          <w:sz w:val="22"/>
          <w:szCs w:val="22"/>
          <w:lang w:val="ro-RO"/>
        </w:rPr>
        <w:t>ile</w:t>
      </w:r>
      <w:r w:rsidR="00C1603B"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80E57" w:rsidRPr="00543C14">
        <w:rPr>
          <w:rFonts w:ascii="Tahoma" w:hAnsi="Tahoma" w:cs="Tahoma"/>
          <w:sz w:val="22"/>
          <w:szCs w:val="22"/>
          <w:lang w:val="ro-RO"/>
        </w:rPr>
        <w:t xml:space="preserve">i </w:t>
      </w:r>
      <w:r w:rsidR="00C1603B" w:rsidRPr="00543C14">
        <w:rPr>
          <w:rFonts w:ascii="Tahoma" w:hAnsi="Tahoma" w:cs="Tahoma"/>
          <w:sz w:val="22"/>
          <w:szCs w:val="22"/>
          <w:lang w:val="ro-RO"/>
        </w:rPr>
        <w:t>individual “Partea”,</w:t>
      </w:r>
      <w:r w:rsidR="00BF4521">
        <w:rPr>
          <w:rFonts w:ascii="Tahoma" w:hAnsi="Tahoma" w:cs="Tahoma"/>
          <w:sz w:val="22"/>
          <w:szCs w:val="22"/>
          <w:lang w:val="ro-RO"/>
        </w:rPr>
        <w:t xml:space="preserve"> </w:t>
      </w:r>
      <w:r w:rsidR="00812A82" w:rsidRPr="00543C14">
        <w:rPr>
          <w:rFonts w:ascii="Tahoma" w:hAnsi="Tahoma" w:cs="Tahoma"/>
          <w:sz w:val="22"/>
          <w:szCs w:val="22"/>
          <w:lang w:val="ro-RO"/>
        </w:rPr>
        <w:t xml:space="preserve">s-a </w:t>
      </w:r>
      <w:r w:rsidR="00375595" w:rsidRPr="00543C14">
        <w:rPr>
          <w:rFonts w:ascii="Tahoma" w:hAnsi="Tahoma" w:cs="Tahoma"/>
          <w:sz w:val="22"/>
          <w:szCs w:val="22"/>
          <w:lang w:val="ro-RO"/>
        </w:rPr>
        <w:t>î</w:t>
      </w:r>
      <w:r w:rsidR="00812A82" w:rsidRPr="00543C14">
        <w:rPr>
          <w:rFonts w:ascii="Tahoma" w:hAnsi="Tahoma" w:cs="Tahoma"/>
          <w:sz w:val="22"/>
          <w:szCs w:val="22"/>
          <w:lang w:val="ro-RO"/>
        </w:rPr>
        <w:t>ncheiat prezentul contract</w:t>
      </w:r>
      <w:r w:rsidR="00917941"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80E57" w:rsidRPr="00543C14">
        <w:rPr>
          <w:rFonts w:ascii="Tahoma" w:hAnsi="Tahoma" w:cs="Tahoma"/>
          <w:sz w:val="22"/>
          <w:szCs w:val="22"/>
          <w:lang w:val="ro-RO"/>
        </w:rPr>
        <w:t xml:space="preserve">n </w:t>
      </w:r>
      <w:r w:rsidR="00917941" w:rsidRPr="00543C14">
        <w:rPr>
          <w:rFonts w:ascii="Tahoma" w:hAnsi="Tahoma" w:cs="Tahoma"/>
          <w:sz w:val="22"/>
          <w:szCs w:val="22"/>
          <w:lang w:val="ro-RO"/>
        </w:rPr>
        <w:t xml:space="preserve">conformitate cu rezultatul </w:t>
      </w:r>
      <w:r w:rsidR="00D80E57" w:rsidRPr="00543C14">
        <w:rPr>
          <w:rFonts w:ascii="Tahoma" w:hAnsi="Tahoma" w:cs="Tahoma"/>
          <w:sz w:val="22"/>
          <w:szCs w:val="22"/>
          <w:lang w:val="ro-RO"/>
        </w:rPr>
        <w:t>licita</w:t>
      </w:r>
      <w:r w:rsidR="00E15EBB" w:rsidRPr="00543C14">
        <w:rPr>
          <w:rFonts w:ascii="Tahoma" w:hAnsi="Tahoma" w:cs="Tahoma"/>
          <w:sz w:val="22"/>
          <w:szCs w:val="22"/>
          <w:lang w:val="ro-RO"/>
        </w:rPr>
        <w:t>ţ</w:t>
      </w:r>
      <w:r w:rsidR="00D80E57" w:rsidRPr="00543C14">
        <w:rPr>
          <w:rFonts w:ascii="Tahoma" w:hAnsi="Tahoma" w:cs="Tahoma"/>
          <w:sz w:val="22"/>
          <w:szCs w:val="22"/>
          <w:lang w:val="ro-RO"/>
        </w:rPr>
        <w:t xml:space="preserve">iei </w:t>
      </w:r>
      <w:r w:rsidRPr="00543C14">
        <w:rPr>
          <w:rFonts w:ascii="Tahoma" w:hAnsi="Tahoma" w:cs="Tahoma"/>
          <w:sz w:val="22"/>
          <w:szCs w:val="22"/>
          <w:lang w:val="ro-RO"/>
        </w:rPr>
        <w:t>(</w:t>
      </w:r>
      <w:r w:rsidRPr="00543C14">
        <w:rPr>
          <w:rFonts w:ascii="Tahoma" w:hAnsi="Tahoma" w:cs="Tahoma"/>
          <w:i/>
          <w:sz w:val="22"/>
          <w:szCs w:val="22"/>
          <w:lang w:val="ro-RO"/>
        </w:rPr>
        <w:t>codul sesiunii</w:t>
      </w:r>
      <w:r w:rsidRPr="00543C14">
        <w:rPr>
          <w:rFonts w:ascii="Tahoma" w:hAnsi="Tahoma" w:cs="Tahoma"/>
          <w:sz w:val="22"/>
          <w:szCs w:val="22"/>
          <w:lang w:val="ro-RO"/>
        </w:rPr>
        <w:t>)</w:t>
      </w:r>
      <w:r w:rsidR="00917941" w:rsidRPr="00543C14">
        <w:rPr>
          <w:rFonts w:ascii="Tahoma" w:hAnsi="Tahoma" w:cs="Tahoma"/>
          <w:sz w:val="22"/>
          <w:szCs w:val="22"/>
          <w:lang w:val="ro-RO"/>
        </w:rPr>
        <w:t>…</w:t>
      </w:r>
      <w:r w:rsidR="00D80E57" w:rsidRPr="00543C14">
        <w:rPr>
          <w:rFonts w:ascii="Tahoma" w:hAnsi="Tahoma" w:cs="Tahoma"/>
          <w:sz w:val="22"/>
          <w:szCs w:val="22"/>
          <w:lang w:val="ro-RO"/>
        </w:rPr>
        <w:t>……</w:t>
      </w:r>
      <w:r w:rsidR="00AA3AAB" w:rsidRPr="00543C14">
        <w:rPr>
          <w:rFonts w:ascii="Tahoma" w:hAnsi="Tahoma" w:cs="Tahoma"/>
          <w:sz w:val="22"/>
          <w:szCs w:val="22"/>
          <w:lang w:val="ro-RO"/>
        </w:rPr>
        <w:t>…</w:t>
      </w:r>
      <w:r w:rsidR="00D80E57" w:rsidRPr="00543C14">
        <w:rPr>
          <w:rFonts w:ascii="Tahoma" w:hAnsi="Tahoma" w:cs="Tahoma"/>
          <w:sz w:val="22"/>
          <w:szCs w:val="22"/>
          <w:lang w:val="ro-RO"/>
        </w:rPr>
        <w:t>….</w:t>
      </w:r>
      <w:r w:rsidR="00BF4521">
        <w:rPr>
          <w:rFonts w:ascii="Tahoma" w:hAnsi="Tahoma" w:cs="Tahoma"/>
          <w:sz w:val="22"/>
          <w:szCs w:val="22"/>
          <w:lang w:val="ro-RO"/>
        </w:rPr>
        <w:t>................</w:t>
      </w:r>
      <w:r w:rsidR="00917941" w:rsidRPr="00543C14">
        <w:rPr>
          <w:rFonts w:ascii="Tahoma" w:hAnsi="Tahoma" w:cs="Tahoma"/>
          <w:sz w:val="22"/>
          <w:szCs w:val="22"/>
          <w:lang w:val="ro-RO"/>
        </w:rPr>
        <w:t>din data…</w:t>
      </w:r>
      <w:r w:rsidR="00D80E57" w:rsidRPr="00543C14">
        <w:rPr>
          <w:rFonts w:ascii="Tahoma" w:hAnsi="Tahoma" w:cs="Tahoma"/>
          <w:sz w:val="22"/>
          <w:szCs w:val="22"/>
          <w:lang w:val="ro-RO"/>
        </w:rPr>
        <w:t>……</w:t>
      </w:r>
      <w:r w:rsidR="00375595" w:rsidRPr="00543C14">
        <w:rPr>
          <w:rFonts w:ascii="Tahoma" w:hAnsi="Tahoma" w:cs="Tahoma"/>
          <w:sz w:val="22"/>
          <w:szCs w:val="22"/>
          <w:lang w:val="ro-RO"/>
        </w:rPr>
        <w:t>..</w:t>
      </w:r>
      <w:r w:rsidR="00D80E57" w:rsidRPr="00543C14">
        <w:rPr>
          <w:rFonts w:ascii="Tahoma" w:hAnsi="Tahoma" w:cs="Tahoma"/>
          <w:sz w:val="22"/>
          <w:szCs w:val="22"/>
          <w:lang w:val="ro-RO"/>
        </w:rPr>
        <w:t>..</w:t>
      </w:r>
      <w:r w:rsidR="00BF4521">
        <w:rPr>
          <w:rFonts w:ascii="Tahoma" w:hAnsi="Tahoma" w:cs="Tahoma"/>
          <w:sz w:val="22"/>
          <w:szCs w:val="22"/>
          <w:lang w:val="ro-RO"/>
        </w:rPr>
        <w:t>................</w:t>
      </w:r>
    </w:p>
    <w:p w:rsidR="00812A82" w:rsidRPr="00543C14" w:rsidRDefault="00812A82" w:rsidP="00635BD9">
      <w:pPr>
        <w:pStyle w:val="Heading2"/>
        <w:spacing w:before="240" w:after="120"/>
        <w:jc w:val="both"/>
        <w:rPr>
          <w:rFonts w:ascii="Tahoma" w:hAnsi="Tahoma" w:cs="Tahoma"/>
          <w:b w:val="0"/>
          <w:bCs w:val="0"/>
          <w:sz w:val="22"/>
          <w:szCs w:val="22"/>
          <w:lang w:val="ro-RO"/>
        </w:rPr>
      </w:pPr>
      <w:r w:rsidRPr="00543C14">
        <w:rPr>
          <w:rFonts w:ascii="Tahoma" w:hAnsi="Tahoma" w:cs="Tahoma"/>
          <w:sz w:val="22"/>
          <w:szCs w:val="22"/>
          <w:lang w:val="ro-RO"/>
        </w:rPr>
        <w:t>Terminologie</w:t>
      </w:r>
    </w:p>
    <w:p w:rsidR="00812A82" w:rsidRPr="00543C14" w:rsidRDefault="00812A82" w:rsidP="00413D7D">
      <w:pPr>
        <w:pStyle w:val="Heading1"/>
        <w:keepNext w:val="0"/>
        <w:spacing w:before="120" w:after="120"/>
        <w:jc w:val="both"/>
        <w:rPr>
          <w:rFonts w:ascii="Tahoma" w:hAnsi="Tahoma" w:cs="Tahoma"/>
          <w:sz w:val="22"/>
          <w:szCs w:val="22"/>
          <w:lang w:val="ro-RO"/>
        </w:rPr>
      </w:pPr>
      <w:r w:rsidRPr="00543C14">
        <w:rPr>
          <w:rFonts w:ascii="Tahoma" w:hAnsi="Tahoma" w:cs="Tahoma"/>
          <w:bCs w:val="0"/>
          <w:sz w:val="22"/>
          <w:szCs w:val="22"/>
          <w:lang w:val="ro-RO"/>
        </w:rPr>
        <w:t>Art.</w:t>
      </w:r>
      <w:r w:rsidR="00C34D33" w:rsidRPr="00543C14">
        <w:rPr>
          <w:rFonts w:ascii="Tahoma" w:hAnsi="Tahoma" w:cs="Tahoma"/>
          <w:bCs w:val="0"/>
          <w:sz w:val="22"/>
          <w:szCs w:val="22"/>
          <w:lang w:val="ro-RO"/>
        </w:rPr>
        <w:t xml:space="preserve"> </w:t>
      </w:r>
      <w:r w:rsidRPr="00543C14">
        <w:rPr>
          <w:rFonts w:ascii="Tahoma" w:hAnsi="Tahoma" w:cs="Tahoma"/>
          <w:bCs w:val="0"/>
          <w:sz w:val="22"/>
          <w:szCs w:val="22"/>
          <w:lang w:val="ro-RO"/>
        </w:rPr>
        <w:t>1.</w:t>
      </w:r>
      <w:r w:rsidRPr="00543C14">
        <w:rPr>
          <w:rFonts w:ascii="Tahoma" w:hAnsi="Tahoma" w:cs="Tahoma"/>
          <w:b w:val="0"/>
          <w:bCs w:val="0"/>
          <w:sz w:val="22"/>
          <w:szCs w:val="22"/>
          <w:lang w:val="ro-RO"/>
        </w:rPr>
        <w:t xml:space="preserve"> Termenii </w:t>
      </w:r>
      <w:r w:rsidR="00D80E57" w:rsidRPr="00543C14">
        <w:rPr>
          <w:rFonts w:ascii="Tahoma" w:hAnsi="Tahoma" w:cs="Tahoma"/>
          <w:b w:val="0"/>
          <w:bCs w:val="0"/>
          <w:sz w:val="22"/>
          <w:szCs w:val="22"/>
          <w:lang w:val="ro-RO"/>
        </w:rPr>
        <w:t>utiliza</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prezentul contract sunt </w:t>
      </w:r>
      <w:r w:rsidR="00D80E57" w:rsidRPr="00543C14">
        <w:rPr>
          <w:rFonts w:ascii="Tahoma" w:hAnsi="Tahoma" w:cs="Tahoma"/>
          <w:b w:val="0"/>
          <w:bCs w:val="0"/>
          <w:sz w:val="22"/>
          <w:szCs w:val="22"/>
          <w:lang w:val="ro-RO"/>
        </w:rPr>
        <w:t>defini</w:t>
      </w:r>
      <w:r w:rsidR="00E15EBB" w:rsidRPr="00543C14">
        <w:rPr>
          <w:rFonts w:ascii="Tahoma" w:hAnsi="Tahoma" w:cs="Tahoma"/>
          <w:b w:val="0"/>
          <w:bCs w:val="0"/>
          <w:sz w:val="22"/>
          <w:szCs w:val="22"/>
          <w:lang w:val="ro-RO"/>
        </w:rPr>
        <w:t>ţ</w:t>
      </w:r>
      <w:r w:rsidR="00D80E57" w:rsidRPr="00543C14">
        <w:rPr>
          <w:rFonts w:ascii="Tahoma" w:hAnsi="Tahoma" w:cs="Tahoma"/>
          <w:b w:val="0"/>
          <w:bCs w:val="0"/>
          <w:sz w:val="22"/>
          <w:szCs w:val="22"/>
          <w:lang w:val="ro-RO"/>
        </w:rPr>
        <w:t xml:space="preserve">i </w:t>
      </w:r>
      <w:r w:rsidR="00375595" w:rsidRPr="00543C14">
        <w:rPr>
          <w:rFonts w:ascii="Tahoma" w:hAnsi="Tahoma" w:cs="Tahoma"/>
          <w:b w:val="0"/>
          <w:bCs w:val="0"/>
          <w:sz w:val="22"/>
          <w:szCs w:val="22"/>
          <w:lang w:val="ro-RO"/>
        </w:rPr>
        <w:t>î</w:t>
      </w:r>
      <w:r w:rsidRPr="00543C14">
        <w:rPr>
          <w:rFonts w:ascii="Tahoma" w:hAnsi="Tahoma" w:cs="Tahoma"/>
          <w:b w:val="0"/>
          <w:bCs w:val="0"/>
          <w:sz w:val="22"/>
          <w:szCs w:val="22"/>
          <w:lang w:val="ro-RO"/>
        </w:rPr>
        <w:t xml:space="preserve">n </w:t>
      </w:r>
      <w:r w:rsidR="00B51DA4">
        <w:rPr>
          <w:rFonts w:ascii="Tahoma" w:hAnsi="Tahoma" w:cs="Tahoma"/>
          <w:b w:val="0"/>
          <w:bCs w:val="0"/>
          <w:sz w:val="22"/>
          <w:szCs w:val="22"/>
          <w:lang w:val="ro-RO"/>
        </w:rPr>
        <w:t>A</w:t>
      </w:r>
      <w:r w:rsidRPr="00543C14">
        <w:rPr>
          <w:rFonts w:ascii="Tahoma" w:hAnsi="Tahoma" w:cs="Tahoma"/>
          <w:b w:val="0"/>
          <w:bCs w:val="0"/>
          <w:sz w:val="22"/>
          <w:szCs w:val="22"/>
          <w:lang w:val="ro-RO"/>
        </w:rPr>
        <w:t>nexa 1.</w:t>
      </w:r>
    </w:p>
    <w:p w:rsidR="0015604A" w:rsidRDefault="0015604A" w:rsidP="00413D7D">
      <w:pPr>
        <w:pStyle w:val="Heading1"/>
        <w:spacing w:before="120" w:after="120"/>
        <w:jc w:val="both"/>
        <w:rPr>
          <w:rFonts w:ascii="Tahoma" w:hAnsi="Tahoma" w:cs="Tahoma"/>
          <w:sz w:val="22"/>
          <w:szCs w:val="22"/>
          <w:lang w:val="ro-RO"/>
        </w:rPr>
      </w:pPr>
    </w:p>
    <w:p w:rsidR="00812A82" w:rsidRPr="00543C14" w:rsidRDefault="00812A82" w:rsidP="00413D7D">
      <w:pPr>
        <w:pStyle w:val="Heading1"/>
        <w:spacing w:before="120" w:after="120"/>
        <w:jc w:val="both"/>
        <w:rPr>
          <w:rFonts w:ascii="Tahoma" w:hAnsi="Tahoma" w:cs="Tahoma"/>
          <w:sz w:val="22"/>
          <w:szCs w:val="22"/>
          <w:lang w:val="ro-RO"/>
        </w:rPr>
      </w:pPr>
      <w:r w:rsidRPr="00543C14">
        <w:rPr>
          <w:rFonts w:ascii="Tahoma" w:hAnsi="Tahoma" w:cs="Tahoma"/>
          <w:sz w:val="22"/>
          <w:szCs w:val="22"/>
          <w:lang w:val="ro-RO"/>
        </w:rPr>
        <w:t>Obiectul contractului</w:t>
      </w:r>
    </w:p>
    <w:p w:rsidR="008A5E72" w:rsidRPr="001A2050" w:rsidRDefault="00812A82" w:rsidP="001A2050">
      <w:pPr>
        <w:spacing w:before="120" w:after="120"/>
        <w:jc w:val="both"/>
        <w:rPr>
          <w:rFonts w:ascii="Tahoma" w:hAnsi="Tahoma" w:cs="Tahoma"/>
          <w:lang w:val="ro-RO"/>
        </w:rPr>
      </w:pPr>
      <w:r w:rsidRPr="001A2050">
        <w:rPr>
          <w:rFonts w:ascii="Tahoma" w:hAnsi="Tahoma" w:cs="Tahoma"/>
          <w:b/>
          <w:bCs/>
          <w:lang w:val="ro-RO"/>
        </w:rPr>
        <w:t>Art.</w:t>
      </w:r>
      <w:r w:rsidR="00C34D33" w:rsidRPr="001A2050">
        <w:rPr>
          <w:rFonts w:ascii="Tahoma" w:hAnsi="Tahoma" w:cs="Tahoma"/>
          <w:b/>
          <w:bCs/>
          <w:lang w:val="ro-RO"/>
        </w:rPr>
        <w:t xml:space="preserve"> </w:t>
      </w:r>
      <w:r w:rsidRPr="001A2050">
        <w:rPr>
          <w:rFonts w:ascii="Tahoma" w:hAnsi="Tahoma" w:cs="Tahoma"/>
          <w:b/>
          <w:bCs/>
          <w:lang w:val="ro-RO"/>
        </w:rPr>
        <w:t>2.</w:t>
      </w:r>
      <w:r w:rsidR="00543C14" w:rsidRPr="001A2050">
        <w:rPr>
          <w:rFonts w:ascii="Tahoma" w:hAnsi="Tahoma" w:cs="Tahoma"/>
          <w:b/>
          <w:lang w:val="ro-RO"/>
        </w:rPr>
        <w:t xml:space="preserve"> </w:t>
      </w:r>
      <w:r w:rsidR="00D73119" w:rsidRPr="007C65B4">
        <w:rPr>
          <w:rFonts w:ascii="Tahoma" w:hAnsi="Tahoma" w:cs="Tahoma"/>
          <w:bCs/>
          <w:sz w:val="22"/>
          <w:szCs w:val="22"/>
          <w:lang w:val="ro-RO"/>
        </w:rPr>
        <w:t xml:space="preserve">(1) </w:t>
      </w:r>
      <w:r w:rsidR="003B2325" w:rsidRPr="007C65B4">
        <w:rPr>
          <w:rFonts w:ascii="Tahoma" w:hAnsi="Tahoma" w:cs="Tahoma"/>
          <w:bCs/>
          <w:sz w:val="22"/>
          <w:szCs w:val="22"/>
          <w:lang w:val="ro-RO"/>
        </w:rPr>
        <w:t xml:space="preserve">Obiectul Contractului îl constituie vânzarea-cumpărarea cantității de energie electrică menționată în Anexa 2, incluzând termenii și condițiile privind vânzarea - cumpărarea, facturarea, </w:t>
      </w:r>
      <w:r w:rsidR="00171EBF" w:rsidRPr="007C65B4">
        <w:rPr>
          <w:rFonts w:ascii="Tahoma" w:hAnsi="Tahoma" w:cs="Tahoma"/>
          <w:bCs/>
          <w:sz w:val="22"/>
          <w:szCs w:val="22"/>
          <w:lang w:val="ro-RO"/>
        </w:rPr>
        <w:t>plată</w:t>
      </w:r>
      <w:r w:rsidR="003B2325" w:rsidRPr="007C65B4">
        <w:rPr>
          <w:rFonts w:ascii="Tahoma" w:hAnsi="Tahoma" w:cs="Tahoma"/>
          <w:bCs/>
          <w:sz w:val="22"/>
          <w:szCs w:val="22"/>
          <w:lang w:val="ro-RO"/>
        </w:rPr>
        <w:t xml:space="preserve"> şi alte servicii, la preţul de contract prevǎzut în </w:t>
      </w:r>
      <w:r w:rsidR="00B51DA4" w:rsidRPr="007C65B4">
        <w:rPr>
          <w:rFonts w:ascii="Tahoma" w:hAnsi="Tahoma" w:cs="Tahoma"/>
          <w:bCs/>
          <w:sz w:val="22"/>
          <w:szCs w:val="22"/>
          <w:lang w:val="ro-RO"/>
        </w:rPr>
        <w:t>A</w:t>
      </w:r>
      <w:r w:rsidR="003B2325" w:rsidRPr="007C65B4">
        <w:rPr>
          <w:rFonts w:ascii="Tahoma" w:hAnsi="Tahoma" w:cs="Tahoma"/>
          <w:bCs/>
          <w:sz w:val="22"/>
          <w:szCs w:val="22"/>
          <w:lang w:val="ro-RO"/>
        </w:rPr>
        <w:t>nexa 3</w:t>
      </w:r>
      <w:r w:rsidR="002B6BBF" w:rsidRPr="007C65B4">
        <w:rPr>
          <w:rFonts w:ascii="Tahoma" w:hAnsi="Tahoma" w:cs="Tahoma"/>
          <w:bCs/>
          <w:sz w:val="22"/>
          <w:szCs w:val="22"/>
          <w:lang w:val="ro-RO"/>
        </w:rPr>
        <w:t xml:space="preserve">, </w:t>
      </w:r>
      <w:r w:rsidR="006D7B8C" w:rsidRPr="007C65B4">
        <w:rPr>
          <w:rFonts w:ascii="Tahoma" w:hAnsi="Tahoma" w:cs="Tahoma"/>
          <w:bCs/>
          <w:sz w:val="22"/>
          <w:szCs w:val="22"/>
          <w:lang w:val="ro-RO"/>
        </w:rPr>
        <w:t>tranzac</w:t>
      </w:r>
      <w:r w:rsidR="00E15EBB" w:rsidRPr="007C65B4">
        <w:rPr>
          <w:rFonts w:ascii="Tahoma" w:hAnsi="Tahoma" w:cs="Tahoma"/>
          <w:bCs/>
          <w:sz w:val="22"/>
          <w:szCs w:val="22"/>
          <w:lang w:val="ro-RO"/>
        </w:rPr>
        <w:t>ţ</w:t>
      </w:r>
      <w:r w:rsidR="00FD1853" w:rsidRPr="007C65B4">
        <w:rPr>
          <w:rFonts w:ascii="Tahoma" w:hAnsi="Tahoma" w:cs="Tahoma"/>
          <w:bCs/>
          <w:sz w:val="22"/>
          <w:szCs w:val="22"/>
          <w:lang w:val="ro-RO"/>
        </w:rPr>
        <w:t>ionat</w:t>
      </w:r>
      <w:r w:rsidR="006B7B48" w:rsidRPr="007C65B4">
        <w:rPr>
          <w:rFonts w:ascii="Tahoma" w:hAnsi="Tahoma" w:cs="Tahoma"/>
          <w:bCs/>
          <w:sz w:val="22"/>
          <w:szCs w:val="22"/>
          <w:lang w:val="ro-RO"/>
        </w:rPr>
        <w:t>ă</w:t>
      </w:r>
      <w:r w:rsidR="00FD1853" w:rsidRPr="007C65B4">
        <w:rPr>
          <w:rFonts w:ascii="Tahoma" w:hAnsi="Tahoma" w:cs="Tahoma"/>
          <w:bCs/>
          <w:sz w:val="22"/>
          <w:szCs w:val="22"/>
          <w:lang w:val="ro-RO"/>
        </w:rPr>
        <w:t xml:space="preserve"> </w:t>
      </w:r>
      <w:r w:rsidR="002B6BBF" w:rsidRPr="007C65B4">
        <w:rPr>
          <w:rFonts w:ascii="Tahoma" w:hAnsi="Tahoma" w:cs="Tahoma"/>
          <w:bCs/>
          <w:sz w:val="22"/>
          <w:szCs w:val="22"/>
          <w:lang w:val="ro-RO"/>
        </w:rPr>
        <w:t xml:space="preserve">prin intermediul </w:t>
      </w:r>
      <w:r w:rsidR="00E64B17" w:rsidRPr="007C65B4">
        <w:rPr>
          <w:rFonts w:ascii="Tahoma" w:hAnsi="Tahoma" w:cs="Tahoma"/>
          <w:bCs/>
          <w:sz w:val="22"/>
          <w:szCs w:val="22"/>
          <w:lang w:val="ro-RO"/>
        </w:rPr>
        <w:t>P</w:t>
      </w:r>
      <w:r w:rsidR="007146A8" w:rsidRPr="007C65B4">
        <w:rPr>
          <w:rFonts w:ascii="Tahoma" w:hAnsi="Tahoma" w:cs="Tahoma"/>
          <w:bCs/>
          <w:sz w:val="22"/>
          <w:szCs w:val="22"/>
          <w:lang w:val="ro-RO"/>
        </w:rPr>
        <w:t>ie</w:t>
      </w:r>
      <w:r w:rsidR="00E15EBB" w:rsidRPr="007C65B4">
        <w:rPr>
          <w:rFonts w:ascii="Tahoma" w:hAnsi="Tahoma" w:cs="Tahoma"/>
          <w:bCs/>
          <w:sz w:val="22"/>
          <w:szCs w:val="22"/>
          <w:lang w:val="ro-RO"/>
        </w:rPr>
        <w:t>ţ</w:t>
      </w:r>
      <w:r w:rsidR="007146A8" w:rsidRPr="007C65B4">
        <w:rPr>
          <w:rFonts w:ascii="Tahoma" w:hAnsi="Tahoma" w:cs="Tahoma"/>
          <w:bCs/>
          <w:sz w:val="22"/>
          <w:szCs w:val="22"/>
          <w:lang w:val="ro-RO"/>
        </w:rPr>
        <w:t xml:space="preserve">ei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entralizate a </w:t>
      </w:r>
      <w:r w:rsidR="00543C14" w:rsidRPr="007C65B4">
        <w:rPr>
          <w:rFonts w:ascii="Tahoma" w:hAnsi="Tahoma" w:cs="Tahoma"/>
          <w:bCs/>
          <w:sz w:val="22"/>
          <w:szCs w:val="22"/>
          <w:lang w:val="ro-RO"/>
        </w:rPr>
        <w:t>c</w:t>
      </w:r>
      <w:r w:rsidR="007146A8" w:rsidRPr="007C65B4">
        <w:rPr>
          <w:rFonts w:ascii="Tahoma" w:hAnsi="Tahoma" w:cs="Tahoma"/>
          <w:bCs/>
          <w:sz w:val="22"/>
          <w:szCs w:val="22"/>
          <w:lang w:val="ro-RO"/>
        </w:rPr>
        <w:t xml:space="preserve">ontractelor </w:t>
      </w:r>
      <w:r w:rsidR="00543C14" w:rsidRPr="007C65B4">
        <w:rPr>
          <w:rFonts w:ascii="Tahoma" w:hAnsi="Tahoma" w:cs="Tahoma"/>
          <w:bCs/>
          <w:sz w:val="22"/>
          <w:szCs w:val="22"/>
          <w:lang w:val="ro-RO"/>
        </w:rPr>
        <w:t>b</w:t>
      </w:r>
      <w:r w:rsidR="007146A8" w:rsidRPr="007C65B4">
        <w:rPr>
          <w:rFonts w:ascii="Tahoma" w:hAnsi="Tahoma" w:cs="Tahoma"/>
          <w:bCs/>
          <w:sz w:val="22"/>
          <w:szCs w:val="22"/>
          <w:lang w:val="ro-RO"/>
        </w:rPr>
        <w:t>ilaterale de energie electric</w:t>
      </w:r>
      <w:r w:rsidR="006B7B48" w:rsidRPr="007C65B4">
        <w:rPr>
          <w:rFonts w:ascii="Tahoma" w:hAnsi="Tahoma" w:cs="Tahoma"/>
          <w:bCs/>
          <w:sz w:val="22"/>
          <w:szCs w:val="22"/>
          <w:lang w:val="ro-RO"/>
        </w:rPr>
        <w:t>ă</w:t>
      </w:r>
      <w:r w:rsidR="00AA3AAB" w:rsidRPr="007C65B4">
        <w:rPr>
          <w:rFonts w:ascii="Tahoma" w:hAnsi="Tahoma" w:cs="Tahoma"/>
          <w:bCs/>
          <w:sz w:val="22"/>
          <w:szCs w:val="22"/>
          <w:lang w:val="ro-RO"/>
        </w:rPr>
        <w:t xml:space="preserve"> – modalitatea de tranzacţionare PCCB-LE</w:t>
      </w:r>
      <w:r w:rsidR="002B6BBF" w:rsidRPr="007C65B4">
        <w:rPr>
          <w:rFonts w:ascii="Tahoma" w:hAnsi="Tahoma" w:cs="Tahoma"/>
          <w:bCs/>
          <w:sz w:val="22"/>
          <w:szCs w:val="22"/>
          <w:lang w:val="ro-RO"/>
        </w:rPr>
        <w:t>.</w:t>
      </w:r>
      <w:r w:rsidR="002B6BBF" w:rsidRPr="001A2050">
        <w:rPr>
          <w:rFonts w:ascii="Tahoma" w:hAnsi="Tahoma" w:cs="Tahoma"/>
          <w:lang w:val="ro-RO"/>
        </w:rPr>
        <w:t xml:space="preserve"> </w:t>
      </w:r>
    </w:p>
    <w:p w:rsidR="00314492" w:rsidRPr="00543C14" w:rsidRDefault="00D73119" w:rsidP="00543C14">
      <w:pPr>
        <w:pStyle w:val="Heading1"/>
        <w:spacing w:before="120" w:after="120"/>
        <w:jc w:val="both"/>
        <w:rPr>
          <w:rFonts w:ascii="Tahoma" w:hAnsi="Tahoma" w:cs="Tahoma"/>
          <w:b w:val="0"/>
          <w:sz w:val="22"/>
          <w:szCs w:val="22"/>
          <w:lang w:val="ro-RO"/>
        </w:rPr>
      </w:pPr>
      <w:r w:rsidRPr="00543C14">
        <w:rPr>
          <w:rFonts w:ascii="Tahoma" w:hAnsi="Tahoma" w:cs="Tahoma"/>
          <w:b w:val="0"/>
          <w:sz w:val="22"/>
          <w:szCs w:val="22"/>
          <w:lang w:val="ro-RO"/>
        </w:rPr>
        <w:t xml:space="preserve">(2) </w:t>
      </w:r>
      <w:r w:rsidR="003D374B" w:rsidRPr="003D374B">
        <w:rPr>
          <w:rFonts w:ascii="Tahoma" w:hAnsi="Tahoma" w:cs="Tahoma"/>
          <w:b w:val="0"/>
          <w:sz w:val="22"/>
          <w:szCs w:val="22"/>
          <w:lang w:val="ro-RO"/>
        </w:rPr>
        <w:t>Prețul de Contract este prețul rezultat în urma licitației și cuprinde prețul energiei electrice și tariful pentru introducerea energiei electrice în rețea (T</w:t>
      </w:r>
      <w:r w:rsidR="003D374B" w:rsidRPr="003D374B">
        <w:rPr>
          <w:rFonts w:ascii="Tahoma" w:hAnsi="Tahoma" w:cs="Tahoma"/>
          <w:b w:val="0"/>
          <w:sz w:val="22"/>
          <w:szCs w:val="22"/>
          <w:vertAlign w:val="subscript"/>
          <w:lang w:val="ro-RO"/>
        </w:rPr>
        <w:t>G</w:t>
      </w:r>
      <w:r w:rsidR="002F2F5A">
        <w:rPr>
          <w:rFonts w:ascii="Tahoma" w:hAnsi="Tahoma" w:cs="Tahoma"/>
          <w:b w:val="0"/>
          <w:sz w:val="22"/>
          <w:szCs w:val="22"/>
          <w:lang w:val="ro-RO"/>
        </w:rPr>
        <w:t>) aprobat de ANRE</w:t>
      </w:r>
      <w:r w:rsidR="003D374B" w:rsidRPr="003D374B">
        <w:rPr>
          <w:rFonts w:ascii="Tahoma" w:hAnsi="Tahoma" w:cs="Tahoma"/>
          <w:b w:val="0"/>
          <w:sz w:val="22"/>
          <w:szCs w:val="22"/>
          <w:lang w:val="ro-RO"/>
        </w:rPr>
        <w:t>.</w:t>
      </w:r>
      <w:r w:rsidR="003D374B" w:rsidRPr="003D374B">
        <w:rPr>
          <w:rFonts w:ascii="Tahoma" w:hAnsi="Tahoma" w:cs="Tahoma"/>
          <w:b w:val="0"/>
          <w:bCs w:val="0"/>
          <w:sz w:val="22"/>
          <w:szCs w:val="22"/>
          <w:lang w:val="ro-RO"/>
        </w:rPr>
        <w:t xml:space="preserve"> </w:t>
      </w:r>
      <w:r w:rsidR="003D374B" w:rsidRPr="003D374B">
        <w:rPr>
          <w:rFonts w:ascii="Tahoma" w:hAnsi="Tahoma" w:cs="Tahoma"/>
          <w:b w:val="0"/>
          <w:sz w:val="22"/>
          <w:szCs w:val="22"/>
          <w:lang w:val="ro-RO"/>
        </w:rPr>
        <w:t>Prețul</w:t>
      </w:r>
      <w:r w:rsidR="003D374B">
        <w:rPr>
          <w:rFonts w:ascii="Tahoma" w:hAnsi="Tahoma" w:cs="Tahoma"/>
          <w:b w:val="0"/>
          <w:sz w:val="22"/>
          <w:szCs w:val="22"/>
          <w:lang w:val="ro-RO"/>
        </w:rPr>
        <w:t xml:space="preserve"> energiei electrice</w:t>
      </w:r>
      <w:r w:rsidR="0014160C" w:rsidRPr="00543C14">
        <w:rPr>
          <w:rFonts w:ascii="Tahoma" w:hAnsi="Tahoma" w:cs="Tahoma"/>
          <w:b w:val="0"/>
          <w:sz w:val="22"/>
          <w:szCs w:val="22"/>
          <w:lang w:val="ro-RO"/>
        </w:rPr>
        <w:t xml:space="preserve"> </w:t>
      </w:r>
      <w:r w:rsidR="00D310D1" w:rsidRPr="00543C14">
        <w:rPr>
          <w:rFonts w:ascii="Tahoma" w:hAnsi="Tahoma" w:cs="Tahoma"/>
          <w:b w:val="0"/>
          <w:sz w:val="22"/>
          <w:szCs w:val="22"/>
          <w:lang w:val="ro-RO"/>
        </w:rPr>
        <w:t>este ferm</w:t>
      </w:r>
      <w:r w:rsidR="00543C14" w:rsidRPr="00543C14">
        <w:rPr>
          <w:rFonts w:ascii="Tahoma" w:hAnsi="Tahoma" w:cs="Tahoma"/>
          <w:b w:val="0"/>
          <w:sz w:val="22"/>
          <w:szCs w:val="22"/>
          <w:lang w:val="ro-RO"/>
        </w:rPr>
        <w:t xml:space="preserve"> și fix </w:t>
      </w:r>
      <w:r w:rsidR="00D310D1" w:rsidRPr="00543C14">
        <w:rPr>
          <w:rFonts w:ascii="Tahoma" w:hAnsi="Tahoma" w:cs="Tahoma"/>
          <w:b w:val="0"/>
          <w:sz w:val="22"/>
          <w:szCs w:val="22"/>
          <w:lang w:val="ro-RO"/>
        </w:rPr>
        <w:t>pentru ambele p</w:t>
      </w:r>
      <w:r w:rsidR="006B7B48" w:rsidRPr="00543C14">
        <w:rPr>
          <w:rFonts w:ascii="Tahoma" w:hAnsi="Tahoma" w:cs="Tahoma"/>
          <w:b w:val="0"/>
          <w:sz w:val="22"/>
          <w:szCs w:val="22"/>
          <w:lang w:val="ro-RO"/>
        </w:rPr>
        <w:t>ă</w:t>
      </w:r>
      <w:r w:rsidR="00D310D1" w:rsidRPr="00543C14">
        <w:rPr>
          <w:rFonts w:ascii="Tahoma" w:hAnsi="Tahoma" w:cs="Tahoma"/>
          <w:b w:val="0"/>
          <w:sz w:val="22"/>
          <w:szCs w:val="22"/>
          <w:lang w:val="ro-RO"/>
        </w:rPr>
        <w:t>r</w:t>
      </w:r>
      <w:r w:rsidR="00E15EBB" w:rsidRPr="00543C14">
        <w:rPr>
          <w:rFonts w:ascii="Tahoma" w:hAnsi="Tahoma" w:cs="Tahoma"/>
          <w:b w:val="0"/>
          <w:sz w:val="22"/>
          <w:szCs w:val="22"/>
          <w:lang w:val="ro-RO"/>
        </w:rPr>
        <w:t>ţ</w:t>
      </w:r>
      <w:r w:rsidR="00D310D1" w:rsidRPr="00543C14">
        <w:rPr>
          <w:rFonts w:ascii="Tahoma" w:hAnsi="Tahoma" w:cs="Tahoma"/>
          <w:b w:val="0"/>
          <w:sz w:val="22"/>
          <w:szCs w:val="22"/>
          <w:lang w:val="ro-RO"/>
        </w:rPr>
        <w:t>i</w:t>
      </w:r>
      <w:r w:rsidR="00543C14" w:rsidRPr="00543C14">
        <w:rPr>
          <w:rFonts w:ascii="Tahoma" w:hAnsi="Tahoma" w:cs="Tahoma"/>
          <w:b w:val="0"/>
          <w:sz w:val="22"/>
          <w:szCs w:val="22"/>
          <w:lang w:val="ro-RO"/>
        </w:rPr>
        <w:t xml:space="preserve"> pe toată durata contractuală</w:t>
      </w:r>
      <w:r w:rsidR="00314492" w:rsidRPr="00543C14">
        <w:rPr>
          <w:rFonts w:ascii="Tahoma" w:hAnsi="Tahoma" w:cs="Tahoma"/>
          <w:b w:val="0"/>
          <w:sz w:val="22"/>
          <w:szCs w:val="22"/>
          <w:lang w:val="ro-RO"/>
        </w:rPr>
        <w:t>.</w:t>
      </w:r>
      <w:r w:rsidR="003B2325">
        <w:rPr>
          <w:rFonts w:ascii="Tahoma" w:hAnsi="Tahoma" w:cs="Tahoma"/>
          <w:b w:val="0"/>
          <w:sz w:val="22"/>
          <w:szCs w:val="22"/>
          <w:lang w:val="ro-RO"/>
        </w:rPr>
        <w:t xml:space="preserve"> </w:t>
      </w:r>
    </w:p>
    <w:p w:rsidR="00812A82" w:rsidRPr="00543C14" w:rsidRDefault="000626C8" w:rsidP="00635BD9">
      <w:pPr>
        <w:pStyle w:val="Heading2"/>
        <w:spacing w:before="240" w:after="120"/>
        <w:jc w:val="both"/>
        <w:rPr>
          <w:rFonts w:ascii="Tahoma" w:hAnsi="Tahoma" w:cs="Tahoma"/>
          <w:sz w:val="22"/>
          <w:szCs w:val="22"/>
          <w:lang w:val="ro-RO"/>
        </w:rPr>
      </w:pPr>
      <w:r w:rsidRPr="00543C14">
        <w:rPr>
          <w:rFonts w:ascii="Tahoma" w:hAnsi="Tahoma" w:cs="Tahoma"/>
          <w:sz w:val="22"/>
          <w:szCs w:val="22"/>
          <w:lang w:val="ro-RO"/>
        </w:rPr>
        <w:t>Condi</w:t>
      </w:r>
      <w:r w:rsidR="00E15EBB" w:rsidRPr="00543C14">
        <w:rPr>
          <w:rFonts w:ascii="Tahoma" w:hAnsi="Tahoma" w:cs="Tahoma"/>
          <w:sz w:val="22"/>
          <w:szCs w:val="22"/>
          <w:lang w:val="ro-RO"/>
        </w:rPr>
        <w:t>ţ</w:t>
      </w:r>
      <w:r w:rsidRPr="00543C14">
        <w:rPr>
          <w:rFonts w:ascii="Tahoma" w:hAnsi="Tahoma" w:cs="Tahoma"/>
          <w:sz w:val="22"/>
          <w:szCs w:val="22"/>
          <w:lang w:val="ro-RO"/>
        </w:rPr>
        <w:t xml:space="preserve">ii </w:t>
      </w:r>
      <w:r w:rsidR="00812A82" w:rsidRPr="00543C14">
        <w:rPr>
          <w:rFonts w:ascii="Tahoma" w:hAnsi="Tahoma" w:cs="Tahoma"/>
          <w:sz w:val="22"/>
          <w:szCs w:val="22"/>
          <w:lang w:val="ro-RO"/>
        </w:rPr>
        <w:t xml:space="preserve">de </w:t>
      </w:r>
      <w:r w:rsidRPr="00543C14">
        <w:rPr>
          <w:rFonts w:ascii="Tahoma" w:hAnsi="Tahoma" w:cs="Tahoma"/>
          <w:sz w:val="22"/>
          <w:szCs w:val="22"/>
          <w:lang w:val="ro-RO"/>
        </w:rPr>
        <w:t>desf</w:t>
      </w:r>
      <w:r w:rsidR="006B7B48" w:rsidRPr="00543C14">
        <w:rPr>
          <w:rFonts w:ascii="Tahoma" w:hAnsi="Tahoma" w:cs="Tahoma"/>
          <w:sz w:val="22"/>
          <w:szCs w:val="22"/>
          <w:lang w:val="ro-RO"/>
        </w:rPr>
        <w:t>ă</w:t>
      </w:r>
      <w:r w:rsidR="00E15EBB" w:rsidRPr="00543C14">
        <w:rPr>
          <w:rFonts w:ascii="Tahoma" w:hAnsi="Tahoma" w:cs="Tahoma"/>
          <w:sz w:val="22"/>
          <w:szCs w:val="22"/>
          <w:lang w:val="ro-RO"/>
        </w:rPr>
        <w:t>ş</w:t>
      </w:r>
      <w:r w:rsidRPr="00543C14">
        <w:rPr>
          <w:rFonts w:ascii="Tahoma" w:hAnsi="Tahoma" w:cs="Tahoma"/>
          <w:sz w:val="22"/>
          <w:szCs w:val="22"/>
          <w:lang w:val="ro-RO"/>
        </w:rPr>
        <w:t xml:space="preserve">urare </w:t>
      </w:r>
      <w:r w:rsidR="00812A82" w:rsidRPr="00543C14">
        <w:rPr>
          <w:rFonts w:ascii="Tahoma" w:hAnsi="Tahoma" w:cs="Tahoma"/>
          <w:sz w:val="22"/>
          <w:szCs w:val="22"/>
          <w:lang w:val="ro-RO"/>
        </w:rPr>
        <w:t xml:space="preserve">a </w:t>
      </w:r>
      <w:r w:rsidRPr="00543C14">
        <w:rPr>
          <w:rFonts w:ascii="Tahoma" w:hAnsi="Tahoma" w:cs="Tahoma"/>
          <w:sz w:val="22"/>
          <w:szCs w:val="22"/>
          <w:lang w:val="ro-RO"/>
        </w:rPr>
        <w:t>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 </w:t>
      </w:r>
      <w:r w:rsidRPr="00543C14">
        <w:rPr>
          <w:rFonts w:ascii="Tahoma" w:hAnsi="Tahoma" w:cs="Tahoma"/>
          <w:sz w:val="22"/>
          <w:szCs w:val="22"/>
          <w:lang w:val="ro-RO"/>
        </w:rPr>
        <w:t>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rii</w:t>
      </w:r>
      <w:r w:rsidR="00990627" w:rsidRPr="00543C14">
        <w:rPr>
          <w:rFonts w:ascii="Tahoma" w:hAnsi="Tahoma" w:cs="Tahoma"/>
          <w:sz w:val="22"/>
          <w:szCs w:val="22"/>
          <w:lang w:val="ro-RO"/>
        </w:rPr>
        <w:t xml:space="preserve"> </w:t>
      </w:r>
    </w:p>
    <w:p w:rsidR="005825CB" w:rsidRPr="00543C14" w:rsidRDefault="00812A82"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Art. 3.</w:t>
      </w:r>
      <w:r w:rsidR="00E87FAC" w:rsidRPr="00543C14">
        <w:rPr>
          <w:rFonts w:ascii="Tahoma" w:hAnsi="Tahoma" w:cs="Tahoma"/>
          <w:sz w:val="22"/>
          <w:szCs w:val="22"/>
          <w:lang w:val="ro-RO"/>
        </w:rPr>
        <w:t xml:space="preserve"> </w:t>
      </w:r>
      <w:r w:rsidR="00FD1853" w:rsidRPr="00543C14">
        <w:rPr>
          <w:rFonts w:ascii="Tahoma" w:hAnsi="Tahoma" w:cs="Tahoma"/>
          <w:sz w:val="22"/>
          <w:szCs w:val="22"/>
          <w:lang w:val="ro-RO"/>
        </w:rPr>
        <w:t xml:space="preserve">Cantitatea </w:t>
      </w:r>
      <w:r w:rsidR="005825CB" w:rsidRPr="00543C14">
        <w:rPr>
          <w:rFonts w:ascii="Tahoma" w:hAnsi="Tahoma" w:cs="Tahoma"/>
          <w:sz w:val="22"/>
          <w:szCs w:val="22"/>
          <w:lang w:val="ro-RO"/>
        </w:rPr>
        <w:t>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5825CB" w:rsidRPr="00543C14">
        <w:rPr>
          <w:rFonts w:ascii="Tahoma" w:hAnsi="Tahoma" w:cs="Tahoma"/>
          <w:sz w:val="22"/>
          <w:szCs w:val="22"/>
          <w:lang w:val="ro-RO"/>
        </w:rPr>
        <w:t xml:space="preserve"> </w:t>
      </w:r>
      <w:r w:rsidR="00FD1853" w:rsidRPr="00543C14">
        <w:rPr>
          <w:rFonts w:ascii="Tahoma" w:hAnsi="Tahoma" w:cs="Tahoma"/>
          <w:sz w:val="22"/>
          <w:szCs w:val="22"/>
          <w:lang w:val="ro-RO"/>
        </w:rPr>
        <w:t>prev</w:t>
      </w:r>
      <w:r w:rsidR="006B7B48" w:rsidRPr="00543C14">
        <w:rPr>
          <w:rFonts w:ascii="Tahoma" w:hAnsi="Tahoma" w:cs="Tahoma"/>
          <w:sz w:val="22"/>
          <w:szCs w:val="22"/>
          <w:lang w:val="ro-RO"/>
        </w:rPr>
        <w:t>ă</w:t>
      </w:r>
      <w:r w:rsidR="00FD1853" w:rsidRPr="00543C14">
        <w:rPr>
          <w:rFonts w:ascii="Tahoma" w:hAnsi="Tahoma" w:cs="Tahoma"/>
          <w:sz w:val="22"/>
          <w:szCs w:val="22"/>
          <w:lang w:val="ro-RO"/>
        </w:rPr>
        <w:t>zut</w:t>
      </w:r>
      <w:r w:rsidR="006B7B48" w:rsidRPr="00543C14">
        <w:rPr>
          <w:rFonts w:ascii="Tahoma" w:hAnsi="Tahoma" w:cs="Tahoma"/>
          <w:sz w:val="22"/>
          <w:szCs w:val="22"/>
          <w:lang w:val="ro-RO"/>
        </w:rPr>
        <w:t>ă</w:t>
      </w:r>
      <w:r w:rsidR="00FD1853"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5825CB" w:rsidRPr="00543C14">
        <w:rPr>
          <w:rFonts w:ascii="Tahoma" w:hAnsi="Tahoma" w:cs="Tahoma"/>
          <w:sz w:val="22"/>
          <w:szCs w:val="22"/>
          <w:lang w:val="ro-RO"/>
        </w:rPr>
        <w:t xml:space="preserve">n </w:t>
      </w:r>
      <w:r w:rsidR="00B51DA4">
        <w:rPr>
          <w:rFonts w:ascii="Tahoma" w:hAnsi="Tahoma" w:cs="Tahoma"/>
          <w:sz w:val="22"/>
          <w:szCs w:val="22"/>
          <w:lang w:val="ro-RO"/>
        </w:rPr>
        <w:t>A</w:t>
      </w:r>
      <w:r w:rsidR="005825CB" w:rsidRPr="00543C14">
        <w:rPr>
          <w:rFonts w:ascii="Tahoma" w:hAnsi="Tahoma" w:cs="Tahoma"/>
          <w:sz w:val="22"/>
          <w:szCs w:val="22"/>
          <w:lang w:val="ro-RO"/>
        </w:rPr>
        <w:t>nexa</w:t>
      </w:r>
      <w:r w:rsidR="00BB1291" w:rsidRPr="00543C14">
        <w:rPr>
          <w:rFonts w:ascii="Tahoma" w:hAnsi="Tahoma" w:cs="Tahoma"/>
          <w:sz w:val="22"/>
          <w:szCs w:val="22"/>
          <w:lang w:val="ro-RO"/>
        </w:rPr>
        <w:t xml:space="preserve"> </w:t>
      </w:r>
      <w:r w:rsidR="005825CB" w:rsidRPr="00543C14">
        <w:rPr>
          <w:rFonts w:ascii="Tahoma" w:hAnsi="Tahoma" w:cs="Tahoma"/>
          <w:sz w:val="22"/>
          <w:szCs w:val="22"/>
          <w:lang w:val="ro-RO"/>
        </w:rPr>
        <w:t xml:space="preserve">2 </w:t>
      </w:r>
      <w:r w:rsidR="00B635CD" w:rsidRPr="00543C14">
        <w:rPr>
          <w:rFonts w:ascii="Tahoma" w:hAnsi="Tahoma" w:cs="Tahoma"/>
          <w:sz w:val="22"/>
          <w:szCs w:val="22"/>
          <w:lang w:val="ro-RO"/>
        </w:rPr>
        <w:t>este ferm</w:t>
      </w:r>
      <w:r w:rsidR="006B7B48" w:rsidRPr="00543C14">
        <w:rPr>
          <w:rFonts w:ascii="Tahoma" w:hAnsi="Tahoma" w:cs="Tahoma"/>
          <w:sz w:val="22"/>
          <w:szCs w:val="22"/>
          <w:lang w:val="ro-RO"/>
        </w:rPr>
        <w:t>ă</w:t>
      </w:r>
      <w:r w:rsidR="00F63D78" w:rsidRPr="00543C14">
        <w:rPr>
          <w:rFonts w:ascii="Tahoma" w:hAnsi="Tahoma" w:cs="Tahoma"/>
          <w:sz w:val="22"/>
          <w:szCs w:val="22"/>
          <w:lang w:val="ro-RO"/>
        </w:rPr>
        <w:t xml:space="preserve"> </w:t>
      </w:r>
      <w:r w:rsidR="00543C14" w:rsidRPr="00543C14">
        <w:rPr>
          <w:rFonts w:ascii="Tahoma" w:hAnsi="Tahoma" w:cs="Tahoma"/>
          <w:sz w:val="22"/>
          <w:szCs w:val="22"/>
          <w:lang w:val="ro-RO"/>
        </w:rPr>
        <w:t>și fix</w:t>
      </w:r>
      <w:r w:rsidR="00F63D78" w:rsidRPr="00543C14">
        <w:rPr>
          <w:rFonts w:ascii="Tahoma" w:hAnsi="Tahoma" w:cs="Tahoma"/>
          <w:sz w:val="22"/>
          <w:szCs w:val="22"/>
          <w:lang w:val="ro-RO"/>
        </w:rPr>
        <w:t>ă</w:t>
      </w:r>
      <w:r w:rsidR="005825CB" w:rsidRPr="00543C14">
        <w:rPr>
          <w:rFonts w:ascii="Tahoma" w:hAnsi="Tahoma" w:cs="Tahoma"/>
          <w:sz w:val="22"/>
          <w:szCs w:val="22"/>
          <w:lang w:val="ro-RO"/>
        </w:rPr>
        <w:t>, V</w:t>
      </w:r>
      <w:r w:rsidR="006B7B48" w:rsidRPr="00543C14">
        <w:rPr>
          <w:rFonts w:ascii="Tahoma" w:hAnsi="Tahoma" w:cs="Tahoma"/>
          <w:sz w:val="22"/>
          <w:szCs w:val="22"/>
          <w:lang w:val="ro-RO"/>
        </w:rPr>
        <w:t>â</w:t>
      </w:r>
      <w:r w:rsidR="005825CB" w:rsidRPr="00543C14">
        <w:rPr>
          <w:rFonts w:ascii="Tahoma" w:hAnsi="Tahoma" w:cs="Tahoma"/>
          <w:sz w:val="22"/>
          <w:szCs w:val="22"/>
          <w:lang w:val="ro-RO"/>
        </w:rPr>
        <w:t>nz</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B635CD"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livra </w:t>
      </w:r>
      <w:r w:rsidR="006B7B48" w:rsidRPr="00543C14">
        <w:rPr>
          <w:rFonts w:ascii="Tahoma" w:hAnsi="Tahoma" w:cs="Tahoma"/>
          <w:sz w:val="22"/>
          <w:szCs w:val="22"/>
          <w:lang w:val="ro-RO"/>
        </w:rPr>
        <w:t>î</w:t>
      </w:r>
      <w:r w:rsidR="006E6459" w:rsidRPr="00543C14">
        <w:rPr>
          <w:rFonts w:ascii="Tahoma" w:hAnsi="Tahoma" w:cs="Tahoma"/>
          <w:sz w:val="22"/>
          <w:szCs w:val="22"/>
          <w:lang w:val="ro-RO"/>
        </w:rPr>
        <w:t>n re</w:t>
      </w:r>
      <w:r w:rsidR="00E15EBB" w:rsidRPr="00543C14">
        <w:rPr>
          <w:rFonts w:ascii="Tahoma" w:hAnsi="Tahoma" w:cs="Tahoma"/>
          <w:sz w:val="22"/>
          <w:szCs w:val="22"/>
          <w:lang w:val="ro-RO"/>
        </w:rPr>
        <w:t>ţ</w:t>
      </w:r>
      <w:r w:rsidR="006E6459" w:rsidRPr="00543C14">
        <w:rPr>
          <w:rFonts w:ascii="Tahoma" w:hAnsi="Tahoma" w:cs="Tahoma"/>
          <w:sz w:val="22"/>
          <w:szCs w:val="22"/>
          <w:lang w:val="ro-RO"/>
        </w:rPr>
        <w:t xml:space="preserve">eaua electricǎ de transport </w:t>
      </w:r>
      <w:r w:rsidR="00E15EBB" w:rsidRPr="00543C14">
        <w:rPr>
          <w:rFonts w:ascii="Tahoma" w:hAnsi="Tahoma" w:cs="Tahoma"/>
          <w:sz w:val="22"/>
          <w:szCs w:val="22"/>
          <w:lang w:val="ro-RO"/>
        </w:rPr>
        <w:t>ş</w:t>
      </w:r>
      <w:r w:rsidR="006E6459" w:rsidRPr="00543C14">
        <w:rPr>
          <w:rFonts w:ascii="Tahoma" w:hAnsi="Tahoma" w:cs="Tahoma"/>
          <w:sz w:val="22"/>
          <w:szCs w:val="22"/>
          <w:lang w:val="ro-RO"/>
        </w:rPr>
        <w:t xml:space="preserve">i/sau </w:t>
      </w:r>
      <w:r w:rsidR="00B51DA4" w:rsidRPr="00543C14">
        <w:rPr>
          <w:rFonts w:ascii="Tahoma" w:hAnsi="Tahoma" w:cs="Tahoma"/>
          <w:sz w:val="22"/>
          <w:szCs w:val="22"/>
          <w:lang w:val="ro-RO"/>
        </w:rPr>
        <w:t>distribu</w:t>
      </w:r>
      <w:r w:rsidR="00B51DA4">
        <w:rPr>
          <w:rFonts w:ascii="Tahoma" w:hAnsi="Tahoma" w:cs="Tahoma"/>
          <w:sz w:val="22"/>
          <w:szCs w:val="22"/>
          <w:lang w:val="ro-RO"/>
        </w:rPr>
        <w:t>ţ</w:t>
      </w:r>
      <w:r w:rsidR="00B51DA4" w:rsidRPr="00543C14">
        <w:rPr>
          <w:rFonts w:ascii="Tahoma" w:hAnsi="Tahoma" w:cs="Tahoma"/>
          <w:sz w:val="22"/>
          <w:szCs w:val="22"/>
          <w:lang w:val="ro-RO"/>
        </w:rPr>
        <w:t xml:space="preserve">ie </w:t>
      </w:r>
      <w:r w:rsidR="00E15EBB" w:rsidRPr="00543C14">
        <w:rPr>
          <w:rFonts w:ascii="Tahoma" w:hAnsi="Tahoma" w:cs="Tahoma"/>
          <w:sz w:val="22"/>
          <w:szCs w:val="22"/>
          <w:lang w:val="ro-RO"/>
        </w:rPr>
        <w:t>ş</w:t>
      </w:r>
      <w:r w:rsidR="005825CB" w:rsidRPr="00543C14">
        <w:rPr>
          <w:rFonts w:ascii="Tahoma" w:hAnsi="Tahoma" w:cs="Tahoma"/>
          <w:sz w:val="22"/>
          <w:szCs w:val="22"/>
          <w:lang w:val="ro-RO"/>
        </w:rPr>
        <w:t>i vinde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torului,  iar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w:t>
      </w:r>
      <w:r w:rsidR="006B7B48" w:rsidRPr="00543C14">
        <w:rPr>
          <w:rFonts w:ascii="Tahoma" w:hAnsi="Tahoma" w:cs="Tahoma"/>
          <w:sz w:val="22"/>
          <w:szCs w:val="22"/>
          <w:lang w:val="ro-RO"/>
        </w:rPr>
        <w:t>ă</w:t>
      </w:r>
      <w:r w:rsidR="005825CB" w:rsidRPr="00543C14">
        <w:rPr>
          <w:rFonts w:ascii="Tahoma" w:hAnsi="Tahoma" w:cs="Tahoma"/>
          <w:sz w:val="22"/>
          <w:szCs w:val="22"/>
          <w:lang w:val="ro-RO"/>
        </w:rPr>
        <w:t>torul asum</w:t>
      </w:r>
      <w:r w:rsidR="006B7B48" w:rsidRPr="00543C14">
        <w:rPr>
          <w:rFonts w:ascii="Tahoma" w:hAnsi="Tahoma" w:cs="Tahoma"/>
          <w:sz w:val="22"/>
          <w:szCs w:val="22"/>
          <w:lang w:val="ro-RO"/>
        </w:rPr>
        <w:t>â</w:t>
      </w:r>
      <w:r w:rsidR="005825CB" w:rsidRPr="00543C14">
        <w:rPr>
          <w:rFonts w:ascii="Tahoma" w:hAnsi="Tahoma" w:cs="Tahoma"/>
          <w:sz w:val="22"/>
          <w:szCs w:val="22"/>
          <w:lang w:val="ro-RO"/>
        </w:rPr>
        <w:t>ndu-</w:t>
      </w:r>
      <w:r w:rsidR="00E15EBB" w:rsidRPr="00543C14">
        <w:rPr>
          <w:rFonts w:ascii="Tahoma" w:hAnsi="Tahoma" w:cs="Tahoma"/>
          <w:sz w:val="22"/>
          <w:szCs w:val="22"/>
          <w:lang w:val="ro-RO"/>
        </w:rPr>
        <w:t>ş</w:t>
      </w:r>
      <w:r w:rsidR="005825CB" w:rsidRPr="00543C14">
        <w:rPr>
          <w:rFonts w:ascii="Tahoma" w:hAnsi="Tahoma" w:cs="Tahoma"/>
          <w:sz w:val="22"/>
          <w:szCs w:val="22"/>
          <w:lang w:val="ro-RO"/>
        </w:rPr>
        <w:t>i obliga</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ia de a </w:t>
      </w:r>
      <w:r w:rsidR="001377CA" w:rsidRPr="00543C14">
        <w:rPr>
          <w:rFonts w:ascii="Tahoma" w:hAnsi="Tahoma" w:cs="Tahoma"/>
          <w:sz w:val="22"/>
          <w:szCs w:val="22"/>
          <w:lang w:val="ro-RO"/>
        </w:rPr>
        <w:t xml:space="preserve">o </w:t>
      </w:r>
      <w:r w:rsidR="005825CB" w:rsidRPr="00543C14">
        <w:rPr>
          <w:rFonts w:ascii="Tahoma" w:hAnsi="Tahoma" w:cs="Tahoma"/>
          <w:sz w:val="22"/>
          <w:szCs w:val="22"/>
          <w:lang w:val="ro-RO"/>
        </w:rPr>
        <w:t xml:space="preserve">accepta </w:t>
      </w:r>
      <w:r w:rsidR="00E15EBB" w:rsidRPr="00543C14">
        <w:rPr>
          <w:rFonts w:ascii="Tahoma" w:hAnsi="Tahoma" w:cs="Tahoma"/>
          <w:sz w:val="22"/>
          <w:szCs w:val="22"/>
          <w:lang w:val="ro-RO"/>
        </w:rPr>
        <w:t>ş</w:t>
      </w:r>
      <w:r w:rsidR="005825CB" w:rsidRPr="00543C14">
        <w:rPr>
          <w:rFonts w:ascii="Tahoma" w:hAnsi="Tahoma" w:cs="Tahoma"/>
          <w:sz w:val="22"/>
          <w:szCs w:val="22"/>
          <w:lang w:val="ro-RO"/>
        </w:rPr>
        <w:t>i cump</w:t>
      </w:r>
      <w:r w:rsidR="006B7B48" w:rsidRPr="00543C14">
        <w:rPr>
          <w:rFonts w:ascii="Tahoma" w:hAnsi="Tahoma" w:cs="Tahoma"/>
          <w:sz w:val="22"/>
          <w:szCs w:val="22"/>
          <w:lang w:val="ro-RO"/>
        </w:rPr>
        <w:t>ă</w:t>
      </w:r>
      <w:r w:rsidR="005825CB" w:rsidRPr="00543C14">
        <w:rPr>
          <w:rFonts w:ascii="Tahoma" w:hAnsi="Tahoma" w:cs="Tahoma"/>
          <w:sz w:val="22"/>
          <w:szCs w:val="22"/>
          <w:lang w:val="ro-RO"/>
        </w:rPr>
        <w:t>ra la pre</w:t>
      </w:r>
      <w:r w:rsidR="00E15EBB" w:rsidRPr="00543C14">
        <w:rPr>
          <w:rFonts w:ascii="Tahoma" w:hAnsi="Tahoma" w:cs="Tahoma"/>
          <w:sz w:val="22"/>
          <w:szCs w:val="22"/>
          <w:lang w:val="ro-RO"/>
        </w:rPr>
        <w:t>ţ</w:t>
      </w:r>
      <w:r w:rsidR="005825CB" w:rsidRPr="00543C14">
        <w:rPr>
          <w:rFonts w:ascii="Tahoma" w:hAnsi="Tahoma" w:cs="Tahoma"/>
          <w:sz w:val="22"/>
          <w:szCs w:val="22"/>
          <w:lang w:val="ro-RO"/>
        </w:rPr>
        <w:t xml:space="preserve">ul de contract din </w:t>
      </w:r>
      <w:r w:rsidR="00B51DA4">
        <w:rPr>
          <w:rFonts w:ascii="Tahoma" w:hAnsi="Tahoma" w:cs="Tahoma"/>
          <w:sz w:val="22"/>
          <w:szCs w:val="22"/>
          <w:lang w:val="ro-RO"/>
        </w:rPr>
        <w:t>A</w:t>
      </w:r>
      <w:r w:rsidR="005825CB" w:rsidRPr="00543C14">
        <w:rPr>
          <w:rFonts w:ascii="Tahoma" w:hAnsi="Tahoma" w:cs="Tahoma"/>
          <w:sz w:val="22"/>
          <w:szCs w:val="22"/>
          <w:lang w:val="ro-RO"/>
        </w:rPr>
        <w:t>nexa 3</w:t>
      </w:r>
      <w:r w:rsidR="001377CA" w:rsidRPr="00543C14">
        <w:rPr>
          <w:rFonts w:ascii="Tahoma" w:hAnsi="Tahoma" w:cs="Tahoma"/>
          <w:sz w:val="22"/>
          <w:szCs w:val="22"/>
          <w:lang w:val="ro-RO"/>
        </w:rPr>
        <w:t>.</w:t>
      </w:r>
      <w:r w:rsidR="005825CB" w:rsidRPr="00543C14">
        <w:rPr>
          <w:rFonts w:ascii="Tahoma" w:hAnsi="Tahoma" w:cs="Tahoma"/>
          <w:sz w:val="22"/>
          <w:szCs w:val="22"/>
          <w:lang w:val="ro-RO"/>
        </w:rPr>
        <w:t xml:space="preserve"> </w:t>
      </w:r>
    </w:p>
    <w:p w:rsidR="005F70FA" w:rsidRPr="00543C14" w:rsidRDefault="00D5298F" w:rsidP="00375595">
      <w:pPr>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4</w:t>
      </w:r>
      <w:r w:rsidRPr="00543C14">
        <w:rPr>
          <w:rFonts w:ascii="Tahoma" w:hAnsi="Tahoma" w:cs="Tahoma"/>
          <w:sz w:val="22"/>
          <w:szCs w:val="22"/>
          <w:lang w:val="ro-RO"/>
        </w:rPr>
        <w:t xml:space="preserve">. </w:t>
      </w:r>
      <w:r w:rsidR="003B2325" w:rsidRPr="003B2325">
        <w:rPr>
          <w:rFonts w:ascii="Tahoma" w:hAnsi="Tahoma" w:cs="Tahoma"/>
          <w:sz w:val="22"/>
          <w:szCs w:val="22"/>
          <w:lang w:val="ro-RO"/>
        </w:rPr>
        <w:t>Energia electrică ce face obiectul prezentului contract trebuie să fie confirmată de Părți în conformitate cu prevederile  Codului de măsurare a energiei electrice, aprobat prin Ordinul președintelui ANRE nr. 17/2002 și, dup</w:t>
      </w:r>
      <w:r w:rsidR="002F2F5A">
        <w:rPr>
          <w:rFonts w:ascii="Tahoma" w:hAnsi="Tahoma" w:cs="Tahoma"/>
          <w:sz w:val="22"/>
          <w:szCs w:val="22"/>
          <w:lang w:val="ro-RO"/>
        </w:rPr>
        <w:t>ă</w:t>
      </w:r>
      <w:r w:rsidR="003B2325" w:rsidRPr="003B2325">
        <w:rPr>
          <w:rFonts w:ascii="Tahoma" w:hAnsi="Tahoma" w:cs="Tahoma"/>
          <w:sz w:val="22"/>
          <w:szCs w:val="22"/>
          <w:lang w:val="ro-RO"/>
        </w:rPr>
        <w:t xml:space="preserve"> caz, Codului comercial al pieței angro de energie electrică în vigoare, aprobat prin Ordinul președintelui ANRE nr. 25/2004 cu modific</w:t>
      </w:r>
      <w:r w:rsidR="00C752A6">
        <w:rPr>
          <w:rFonts w:ascii="Tahoma" w:hAnsi="Tahoma" w:cs="Tahoma"/>
          <w:sz w:val="22"/>
          <w:szCs w:val="22"/>
          <w:lang w:val="ro-RO"/>
        </w:rPr>
        <w:t>ă</w:t>
      </w:r>
      <w:r w:rsidR="003B2325" w:rsidRPr="003B2325">
        <w:rPr>
          <w:rFonts w:ascii="Tahoma" w:hAnsi="Tahoma" w:cs="Tahoma"/>
          <w:sz w:val="22"/>
          <w:szCs w:val="22"/>
          <w:lang w:val="ro-RO"/>
        </w:rPr>
        <w:t>rile ulterioare.</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5</w:t>
      </w:r>
      <w:r w:rsidRPr="00543C14">
        <w:rPr>
          <w:rFonts w:ascii="Tahoma" w:hAnsi="Tahoma" w:cs="Tahoma"/>
          <w:sz w:val="22"/>
          <w:szCs w:val="22"/>
          <w:lang w:val="ro-RO"/>
        </w:rPr>
        <w:t>. Nici una din prevederile acestui contract</w:t>
      </w:r>
      <w:r w:rsidR="002F2F5A">
        <w:rPr>
          <w:rFonts w:ascii="Tahoma" w:hAnsi="Tahoma" w:cs="Tahoma"/>
          <w:sz w:val="22"/>
          <w:szCs w:val="22"/>
          <w:lang w:val="ro-RO"/>
        </w:rPr>
        <w:t>,</w:t>
      </w:r>
      <w:r w:rsidRPr="00543C14">
        <w:rPr>
          <w:rFonts w:ascii="Tahoma" w:hAnsi="Tahoma" w:cs="Tahoma"/>
          <w:sz w:val="22"/>
          <w:szCs w:val="22"/>
          <w:lang w:val="ro-RO"/>
        </w:rPr>
        <w:t xml:space="preserve">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 de a vinde</w:t>
      </w:r>
      <w:r w:rsidR="00896328" w:rsidRPr="00543C14">
        <w:rPr>
          <w:rFonts w:ascii="Tahoma" w:hAnsi="Tahoma" w:cs="Tahoma"/>
          <w:sz w:val="22"/>
          <w:szCs w:val="22"/>
          <w:lang w:val="ro-RO"/>
        </w:rPr>
        <w:t xml:space="preserve"> </w:t>
      </w:r>
      <w:r w:rsidRPr="00543C14">
        <w:rPr>
          <w:rFonts w:ascii="Tahoma" w:hAnsi="Tahoma" w:cs="Tahoma"/>
          <w:sz w:val="22"/>
          <w:szCs w:val="22"/>
          <w:lang w:val="ro-RO"/>
        </w:rPr>
        <w:t>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Pr="00543C14">
        <w:rPr>
          <w:rFonts w:ascii="Tahoma" w:hAnsi="Tahoma" w:cs="Tahoma"/>
          <w:sz w:val="22"/>
          <w:szCs w:val="22"/>
          <w:lang w:val="ro-RO"/>
        </w:rPr>
        <w:t>ul de contract</w:t>
      </w:r>
      <w:r w:rsidR="002F2F5A">
        <w:rPr>
          <w:rFonts w:ascii="Tahoma" w:hAnsi="Tahoma" w:cs="Tahoma"/>
          <w:sz w:val="22"/>
          <w:szCs w:val="22"/>
          <w:lang w:val="ro-RO"/>
        </w:rPr>
        <w:t>,</w:t>
      </w:r>
      <w:r w:rsidRPr="00543C14">
        <w:rPr>
          <w:rFonts w:ascii="Tahoma" w:hAnsi="Tahoma" w:cs="Tahoma"/>
          <w:sz w:val="22"/>
          <w:szCs w:val="22"/>
          <w:lang w:val="ro-RO"/>
        </w:rPr>
        <w:t xml:space="preserve">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ia de a respecta strict 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date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005825CB"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6</w:t>
      </w:r>
      <w:r w:rsidRPr="00543C14">
        <w:rPr>
          <w:rFonts w:ascii="Tahoma" w:hAnsi="Tahoma" w:cs="Tahoma"/>
          <w:b/>
          <w:sz w:val="22"/>
          <w:szCs w:val="22"/>
          <w:lang w:val="ro-RO"/>
        </w:rPr>
        <w:t>.</w:t>
      </w:r>
      <w:r w:rsidRPr="00543C14">
        <w:rPr>
          <w:rFonts w:ascii="Tahoma" w:hAnsi="Tahoma" w:cs="Tahoma"/>
          <w:sz w:val="22"/>
          <w:szCs w:val="22"/>
          <w:lang w:val="ro-RO"/>
        </w:rPr>
        <w:t xml:space="preserve"> Nici una din prevederile acestui contract referitoare la obliga</w:t>
      </w:r>
      <w:r w:rsidR="00E15EBB" w:rsidRPr="00543C14">
        <w:rPr>
          <w:rFonts w:ascii="Tahoma" w:hAnsi="Tahoma" w:cs="Tahoma"/>
          <w:sz w:val="22"/>
          <w:szCs w:val="22"/>
          <w:lang w:val="ro-RO"/>
        </w:rPr>
        <w:t>ţ</w:t>
      </w:r>
      <w:r w:rsidRPr="00543C14">
        <w:rPr>
          <w:rFonts w:ascii="Tahoma" w:hAnsi="Tahoma" w:cs="Tahoma"/>
          <w:sz w:val="22"/>
          <w:szCs w:val="22"/>
          <w:lang w:val="ro-RO"/>
        </w:rPr>
        <w:t>iile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9A1FD3" w:rsidRPr="00543C14">
        <w:rPr>
          <w:rFonts w:ascii="Tahoma" w:hAnsi="Tahoma" w:cs="Tahoma"/>
          <w:sz w:val="22"/>
          <w:szCs w:val="22"/>
          <w:lang w:val="ro-RO"/>
        </w:rPr>
        <w:t>de a cump</w:t>
      </w:r>
      <w:r w:rsidR="006B7B48" w:rsidRPr="00543C14">
        <w:rPr>
          <w:rFonts w:ascii="Tahoma" w:hAnsi="Tahoma" w:cs="Tahoma"/>
          <w:sz w:val="22"/>
          <w:szCs w:val="22"/>
          <w:lang w:val="ro-RO"/>
        </w:rPr>
        <w:t>ă</w:t>
      </w:r>
      <w:r w:rsidR="009A1FD3" w:rsidRPr="00543C14">
        <w:rPr>
          <w:rFonts w:ascii="Tahoma" w:hAnsi="Tahoma" w:cs="Tahoma"/>
          <w:sz w:val="22"/>
          <w:szCs w:val="22"/>
          <w:lang w:val="ro-RO"/>
        </w:rPr>
        <w:t>ra cantit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9A1FD3" w:rsidRPr="00543C14">
        <w:rPr>
          <w:rFonts w:ascii="Tahoma" w:hAnsi="Tahoma" w:cs="Tahoma"/>
          <w:sz w:val="22"/>
          <w:szCs w:val="22"/>
          <w:lang w:val="ro-RO"/>
        </w:rPr>
        <w:t>ile contractate la pre</w:t>
      </w:r>
      <w:r w:rsidR="00E15EBB" w:rsidRPr="00543C14">
        <w:rPr>
          <w:rFonts w:ascii="Tahoma" w:hAnsi="Tahoma" w:cs="Tahoma"/>
          <w:sz w:val="22"/>
          <w:szCs w:val="22"/>
          <w:lang w:val="ro-RO"/>
        </w:rPr>
        <w:t>ţ</w:t>
      </w:r>
      <w:r w:rsidR="009A1FD3" w:rsidRPr="00543C14">
        <w:rPr>
          <w:rFonts w:ascii="Tahoma" w:hAnsi="Tahoma" w:cs="Tahoma"/>
          <w:sz w:val="22"/>
          <w:szCs w:val="22"/>
          <w:lang w:val="ro-RO"/>
        </w:rPr>
        <w:t>ul de contract</w:t>
      </w:r>
      <w:r w:rsidRPr="00543C14">
        <w:rPr>
          <w:rFonts w:ascii="Tahoma" w:hAnsi="Tahoma" w:cs="Tahoma"/>
          <w:sz w:val="22"/>
          <w:szCs w:val="22"/>
          <w:lang w:val="ro-RO"/>
        </w:rPr>
        <w:t>, nu exonereaz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de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ia de a respecta strict </w:t>
      </w:r>
      <w:r w:rsidRPr="00543C14">
        <w:rPr>
          <w:rFonts w:ascii="Tahoma" w:hAnsi="Tahoma" w:cs="Tahoma"/>
          <w:sz w:val="22"/>
          <w:szCs w:val="22"/>
          <w:lang w:val="ro-RO"/>
        </w:rPr>
        <w:lastRenderedPageBreak/>
        <w:t>dispozi</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Codului tehnic al re</w:t>
      </w:r>
      <w:r w:rsidR="00E15EBB" w:rsidRPr="00543C14">
        <w:rPr>
          <w:rFonts w:ascii="Tahoma" w:hAnsi="Tahoma" w:cs="Tahoma"/>
          <w:sz w:val="22"/>
          <w:szCs w:val="22"/>
          <w:lang w:val="ro-RO"/>
        </w:rPr>
        <w:t>ţ</w:t>
      </w:r>
      <w:r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7</w:t>
      </w:r>
      <w:r w:rsidRPr="00543C14">
        <w:rPr>
          <w:rFonts w:ascii="Tahoma" w:hAnsi="Tahoma" w:cs="Tahoma"/>
          <w:sz w:val="22"/>
          <w:szCs w:val="22"/>
          <w:lang w:val="ro-RO"/>
        </w:rPr>
        <w:t>. Cantitatea de energie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tranzac</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prezentului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Schimbul Bloc sau face parte din Schimbul Bloc notificat de fiecare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conform prevederilor Codului comercial al pie</w:t>
      </w:r>
      <w:r w:rsidR="00E15EBB" w:rsidRPr="00543C14">
        <w:rPr>
          <w:rFonts w:ascii="Tahoma" w:hAnsi="Tahoma" w:cs="Tahoma"/>
          <w:sz w:val="22"/>
          <w:szCs w:val="22"/>
          <w:lang w:val="ro-RO"/>
        </w:rPr>
        <w:t>ţ</w:t>
      </w:r>
      <w:r w:rsidRPr="00543C14">
        <w:rPr>
          <w:rFonts w:ascii="Tahoma" w:hAnsi="Tahoma" w:cs="Tahoma"/>
          <w:sz w:val="22"/>
          <w:szCs w:val="22"/>
          <w:lang w:val="ro-RO"/>
        </w:rPr>
        <w:t>ei angro de energie electric</w:t>
      </w:r>
      <w:r w:rsidR="006B7B48" w:rsidRPr="00543C14">
        <w:rPr>
          <w:rFonts w:ascii="Tahoma" w:hAnsi="Tahoma" w:cs="Tahoma"/>
          <w:sz w:val="22"/>
          <w:szCs w:val="22"/>
          <w:lang w:val="ro-RO"/>
        </w:rPr>
        <w:t>ă</w:t>
      </w:r>
      <w:r w:rsidRPr="00543C14">
        <w:rPr>
          <w:rFonts w:ascii="Tahoma" w:hAnsi="Tahoma" w:cs="Tahoma"/>
          <w:sz w:val="22"/>
          <w:szCs w:val="22"/>
          <w:lang w:val="ro-RO"/>
        </w:rPr>
        <w:t>.</w:t>
      </w:r>
    </w:p>
    <w:p w:rsidR="00D5298F" w:rsidRPr="00543C14" w:rsidRDefault="00D5298F"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8</w:t>
      </w:r>
      <w:r w:rsidRPr="00543C14">
        <w:rPr>
          <w:rFonts w:ascii="Tahoma" w:hAnsi="Tahoma" w:cs="Tahoma"/>
          <w:b/>
          <w:sz w:val="22"/>
          <w:szCs w:val="22"/>
          <w:lang w:val="ro-RO"/>
        </w:rPr>
        <w:t>.</w:t>
      </w:r>
      <w:r w:rsidRPr="00543C14">
        <w:rPr>
          <w:rFonts w:ascii="Tahoma" w:hAnsi="Tahoma" w:cs="Tahoma"/>
          <w:sz w:val="22"/>
          <w:szCs w:val="22"/>
          <w:lang w:val="ro-RO"/>
        </w:rPr>
        <w:t xml:space="preserve"> (1)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vederea producerii efectelor contractului fiecare Parte se </w:t>
      </w:r>
      <w:r w:rsidR="00461508" w:rsidRPr="00543C14">
        <w:rPr>
          <w:rFonts w:ascii="Tahoma" w:hAnsi="Tahoma" w:cs="Tahoma"/>
          <w:sz w:val="22"/>
          <w:szCs w:val="22"/>
          <w:lang w:val="ro-RO"/>
        </w:rPr>
        <w:t>oblig</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ca pe toat</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perioada de derulare a contractului s</w:t>
      </w:r>
      <w:r w:rsidR="006B7B48" w:rsidRPr="00543C14">
        <w:rPr>
          <w:rFonts w:ascii="Tahoma" w:hAnsi="Tahoma" w:cs="Tahoma"/>
          <w:sz w:val="22"/>
          <w:szCs w:val="22"/>
          <w:lang w:val="ro-RO"/>
        </w:rPr>
        <w:t>ă</w:t>
      </w:r>
      <w:r w:rsidR="0046150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461508" w:rsidRPr="00543C14">
        <w:rPr>
          <w:rFonts w:ascii="Tahoma" w:hAnsi="Tahoma" w:cs="Tahoma"/>
          <w:sz w:val="22"/>
          <w:szCs w:val="22"/>
          <w:lang w:val="ro-RO"/>
        </w:rPr>
        <w:t>i respecte obliga</w:t>
      </w:r>
      <w:r w:rsidR="00E15EBB" w:rsidRPr="00543C14">
        <w:rPr>
          <w:rFonts w:ascii="Tahoma" w:hAnsi="Tahoma" w:cs="Tahoma"/>
          <w:sz w:val="22"/>
          <w:szCs w:val="22"/>
          <w:lang w:val="ro-RO"/>
        </w:rPr>
        <w:t>ţ</w:t>
      </w:r>
      <w:r w:rsidR="00461508" w:rsidRPr="00543C14">
        <w:rPr>
          <w:rFonts w:ascii="Tahoma" w:hAnsi="Tahoma" w:cs="Tahoma"/>
          <w:sz w:val="22"/>
          <w:szCs w:val="22"/>
          <w:lang w:val="ro-RO"/>
        </w:rPr>
        <w:t>iile</w:t>
      </w:r>
      <w:r w:rsidR="004229AE" w:rsidRPr="00543C14">
        <w:rPr>
          <w:rFonts w:ascii="Tahoma" w:hAnsi="Tahoma" w:cs="Tahoma"/>
          <w:sz w:val="22"/>
          <w:szCs w:val="22"/>
          <w:lang w:val="ro-RO"/>
        </w:rPr>
        <w:t xml:space="preserve"> ce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i revin </w:t>
      </w:r>
      <w:r w:rsidR="00C5166F" w:rsidRPr="00C5166F">
        <w:rPr>
          <w:rFonts w:ascii="Tahoma" w:hAnsi="Tahoma" w:cs="Tahoma"/>
          <w:sz w:val="22"/>
          <w:szCs w:val="22"/>
          <w:lang w:val="ro-RO"/>
        </w:rPr>
        <w:t xml:space="preserve">ca Parte Responsabilă cu Echilibrarea </w:t>
      </w:r>
      <w:r w:rsidR="006B7B48" w:rsidRPr="00543C14">
        <w:rPr>
          <w:rFonts w:ascii="Tahoma" w:hAnsi="Tahoma" w:cs="Tahoma"/>
          <w:sz w:val="22"/>
          <w:szCs w:val="22"/>
          <w:lang w:val="ro-RO"/>
        </w:rPr>
        <w:t>î</w:t>
      </w:r>
      <w:r w:rsidR="004229AE" w:rsidRPr="00543C14">
        <w:rPr>
          <w:rFonts w:ascii="Tahoma" w:hAnsi="Tahoma" w:cs="Tahoma"/>
          <w:sz w:val="22"/>
          <w:szCs w:val="22"/>
          <w:lang w:val="ro-RO"/>
        </w:rPr>
        <w:t xml:space="preserve">n </w:t>
      </w:r>
      <w:r w:rsidR="00C5166F" w:rsidRPr="00543C14">
        <w:rPr>
          <w:rFonts w:ascii="Tahoma" w:hAnsi="Tahoma" w:cs="Tahoma"/>
          <w:sz w:val="22"/>
          <w:szCs w:val="22"/>
          <w:lang w:val="ro-RO"/>
        </w:rPr>
        <w:t>relaţi</w:t>
      </w:r>
      <w:r w:rsidR="00C5166F">
        <w:rPr>
          <w:rFonts w:ascii="Tahoma" w:hAnsi="Tahoma" w:cs="Tahoma"/>
          <w:sz w:val="22"/>
          <w:szCs w:val="22"/>
          <w:lang w:val="ro-RO"/>
        </w:rPr>
        <w:t>a</w:t>
      </w:r>
      <w:r w:rsidR="00C5166F" w:rsidRPr="00543C14">
        <w:rPr>
          <w:rFonts w:ascii="Tahoma" w:hAnsi="Tahoma" w:cs="Tahoma"/>
          <w:sz w:val="22"/>
          <w:szCs w:val="22"/>
          <w:lang w:val="ro-RO"/>
        </w:rPr>
        <w:t xml:space="preserve"> </w:t>
      </w:r>
      <w:r w:rsidR="004229AE" w:rsidRPr="00543C14">
        <w:rPr>
          <w:rFonts w:ascii="Tahoma" w:hAnsi="Tahoma" w:cs="Tahoma"/>
          <w:sz w:val="22"/>
          <w:szCs w:val="22"/>
          <w:lang w:val="ro-RO"/>
        </w:rPr>
        <w:t xml:space="preserve">cu </w:t>
      </w:r>
      <w:r w:rsidRPr="00543C14">
        <w:rPr>
          <w:rFonts w:ascii="Tahoma" w:hAnsi="Tahoma" w:cs="Tahoma"/>
          <w:sz w:val="22"/>
          <w:szCs w:val="22"/>
          <w:lang w:val="ro-RO"/>
        </w:rPr>
        <w:t>Operatorul Pie</w:t>
      </w:r>
      <w:r w:rsidR="00E15EBB" w:rsidRPr="00543C14">
        <w:rPr>
          <w:rFonts w:ascii="Tahoma" w:hAnsi="Tahoma" w:cs="Tahoma"/>
          <w:sz w:val="22"/>
          <w:szCs w:val="22"/>
          <w:lang w:val="ro-RO"/>
        </w:rPr>
        <w:t>ţ</w:t>
      </w:r>
      <w:r w:rsidRPr="00543C14">
        <w:rPr>
          <w:rFonts w:ascii="Tahoma" w:hAnsi="Tahoma" w:cs="Tahoma"/>
          <w:sz w:val="22"/>
          <w:szCs w:val="22"/>
          <w:lang w:val="ro-RO"/>
        </w:rPr>
        <w:t xml:space="preserve">ei de Echilibrare sau </w:t>
      </w:r>
      <w:r w:rsidR="004229AE" w:rsidRPr="00543C14">
        <w:rPr>
          <w:rFonts w:ascii="Tahoma" w:hAnsi="Tahoma" w:cs="Tahoma"/>
          <w:sz w:val="22"/>
          <w:szCs w:val="22"/>
          <w:lang w:val="ro-RO"/>
        </w:rPr>
        <w:t>cu Partea Responsabil</w:t>
      </w:r>
      <w:r w:rsidR="006B7B48" w:rsidRPr="00543C14">
        <w:rPr>
          <w:rFonts w:ascii="Tahoma" w:hAnsi="Tahoma" w:cs="Tahoma"/>
          <w:sz w:val="22"/>
          <w:szCs w:val="22"/>
          <w:lang w:val="ro-RO"/>
        </w:rPr>
        <w:t>ă</w:t>
      </w:r>
      <w:r w:rsidR="004229AE" w:rsidRPr="00543C14">
        <w:rPr>
          <w:rFonts w:ascii="Tahoma" w:hAnsi="Tahoma" w:cs="Tahoma"/>
          <w:sz w:val="22"/>
          <w:szCs w:val="22"/>
          <w:lang w:val="ro-RO"/>
        </w:rPr>
        <w:t xml:space="preserve"> cu Echilibrarea c</w:t>
      </w:r>
      <w:r w:rsidR="006B7B48" w:rsidRPr="00543C14">
        <w:rPr>
          <w:rFonts w:ascii="Tahoma" w:hAnsi="Tahoma" w:cs="Tahoma"/>
          <w:sz w:val="22"/>
          <w:szCs w:val="22"/>
          <w:lang w:val="ro-RO"/>
        </w:rPr>
        <w:t>ă</w:t>
      </w:r>
      <w:r w:rsidR="004229AE" w:rsidRPr="00543C14">
        <w:rPr>
          <w:rFonts w:ascii="Tahoma" w:hAnsi="Tahoma" w:cs="Tahoma"/>
          <w:sz w:val="22"/>
          <w:szCs w:val="22"/>
          <w:lang w:val="ro-RO"/>
        </w:rPr>
        <w:t>reia i</w:t>
      </w:r>
      <w:r w:rsidR="00194C1A" w:rsidRPr="00543C14">
        <w:rPr>
          <w:rFonts w:ascii="Tahoma" w:hAnsi="Tahoma" w:cs="Tahoma"/>
          <w:sz w:val="22"/>
          <w:szCs w:val="22"/>
          <w:lang w:val="ro-RO"/>
        </w:rPr>
        <w:t>-</w:t>
      </w:r>
      <w:r w:rsidR="004229AE" w:rsidRPr="00543C14">
        <w:rPr>
          <w:rFonts w:ascii="Tahoma" w:hAnsi="Tahoma" w:cs="Tahoma"/>
          <w:sz w:val="22"/>
          <w:szCs w:val="22"/>
          <w:lang w:val="ro-RO"/>
        </w:rPr>
        <w:t>a transferat</w:t>
      </w:r>
      <w:r w:rsidR="00191AA0" w:rsidRPr="00543C14">
        <w:rPr>
          <w:rFonts w:ascii="Tahoma" w:hAnsi="Tahoma" w:cs="Tahoma"/>
          <w:sz w:val="22"/>
          <w:szCs w:val="22"/>
          <w:lang w:val="ro-RO"/>
        </w:rPr>
        <w:t xml:space="preserve"> </w:t>
      </w:r>
      <w:r w:rsidR="004229AE" w:rsidRPr="00543C14">
        <w:rPr>
          <w:rFonts w:ascii="Tahoma" w:hAnsi="Tahoma" w:cs="Tahoma"/>
          <w:sz w:val="22"/>
          <w:szCs w:val="22"/>
          <w:lang w:val="ro-RO"/>
        </w:rPr>
        <w:t>responsabilitatea echilibr</w:t>
      </w:r>
      <w:r w:rsidR="006B7B48" w:rsidRPr="00543C14">
        <w:rPr>
          <w:rFonts w:ascii="Tahoma" w:hAnsi="Tahoma" w:cs="Tahoma"/>
          <w:sz w:val="22"/>
          <w:szCs w:val="22"/>
          <w:lang w:val="ro-RO"/>
        </w:rPr>
        <w:t>ă</w:t>
      </w:r>
      <w:r w:rsidR="004229AE" w:rsidRPr="00543C14">
        <w:rPr>
          <w:rFonts w:ascii="Tahoma" w:hAnsi="Tahoma" w:cs="Tahoma"/>
          <w:sz w:val="22"/>
          <w:szCs w:val="22"/>
          <w:lang w:val="ro-RO"/>
        </w:rPr>
        <w:t>rii</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trebuie sǎ notifice, direct sau indirect, Operatorului de Transport </w:t>
      </w:r>
      <w:r w:rsidR="00E15EBB" w:rsidRPr="00543C14">
        <w:rPr>
          <w:rFonts w:ascii="Tahoma" w:hAnsi="Tahoma" w:cs="Tahoma"/>
          <w:sz w:val="22"/>
          <w:szCs w:val="22"/>
          <w:lang w:val="ro-RO"/>
        </w:rPr>
        <w:t>ş</w:t>
      </w:r>
      <w:r w:rsidRPr="00543C14">
        <w:rPr>
          <w:rFonts w:ascii="Tahoma" w:hAnsi="Tahoma" w:cs="Tahoma"/>
          <w:sz w:val="22"/>
          <w:szCs w:val="22"/>
          <w:lang w:val="ro-RO"/>
        </w:rPr>
        <w:t>i de Sistem, Schimbul Bloc conform cantitǎ</w:t>
      </w:r>
      <w:r w:rsidR="00E15EBB" w:rsidRPr="00543C14">
        <w:rPr>
          <w:rFonts w:ascii="Tahoma" w:hAnsi="Tahoma" w:cs="Tahoma"/>
          <w:sz w:val="22"/>
          <w:szCs w:val="22"/>
          <w:lang w:val="ro-RO"/>
        </w:rPr>
        <w:t>ţ</w:t>
      </w:r>
      <w:r w:rsidRPr="00543C14">
        <w:rPr>
          <w:rFonts w:ascii="Tahoma" w:hAnsi="Tahoma" w:cs="Tahoma"/>
          <w:sz w:val="22"/>
          <w:szCs w:val="22"/>
          <w:lang w:val="ro-RO"/>
        </w:rPr>
        <w:t>ilor de energie electricǎ din prezentul Contract.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i comunic</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alteia denumirea </w:t>
      </w:r>
      <w:r w:rsidR="00E15EBB" w:rsidRPr="00543C14">
        <w:rPr>
          <w:rFonts w:ascii="Tahoma" w:hAnsi="Tahoma" w:cs="Tahoma"/>
          <w:sz w:val="22"/>
          <w:szCs w:val="22"/>
          <w:lang w:val="ro-RO"/>
        </w:rPr>
        <w:t>ş</w:t>
      </w:r>
      <w:r w:rsidRPr="00543C14">
        <w:rPr>
          <w:rFonts w:ascii="Tahoma" w:hAnsi="Tahoma" w:cs="Tahoma"/>
          <w:sz w:val="22"/>
          <w:szCs w:val="22"/>
          <w:lang w:val="ro-RO"/>
        </w:rPr>
        <w:t>i codul PRE care are responsabilitatea echilibr</w:t>
      </w:r>
      <w:r w:rsidR="006B7B48" w:rsidRPr="00543C14">
        <w:rPr>
          <w:rFonts w:ascii="Tahoma" w:hAnsi="Tahoma" w:cs="Tahoma"/>
          <w:sz w:val="22"/>
          <w:szCs w:val="22"/>
          <w:lang w:val="ro-RO"/>
        </w:rPr>
        <w:t>ă</w:t>
      </w:r>
      <w:r w:rsidRPr="00543C14">
        <w:rPr>
          <w:rFonts w:ascii="Tahoma" w:hAnsi="Tahoma" w:cs="Tahoma"/>
          <w:sz w:val="22"/>
          <w:szCs w:val="22"/>
          <w:lang w:val="ro-RO"/>
        </w:rPr>
        <w:t>rii pentru fiecare din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684F5E" w:rsidRPr="00543C14">
        <w:rPr>
          <w:rFonts w:ascii="Tahoma" w:hAnsi="Tahoma" w:cs="Tahoma"/>
          <w:sz w:val="22"/>
          <w:szCs w:val="22"/>
          <w:lang w:val="ro-RO"/>
        </w:rPr>
        <w:t xml:space="preserve"> Datele referitoare la Partea Responsabil</w:t>
      </w:r>
      <w:r w:rsidR="006B7B48" w:rsidRPr="00543C14">
        <w:rPr>
          <w:rFonts w:ascii="Tahoma" w:hAnsi="Tahoma" w:cs="Tahoma"/>
          <w:sz w:val="22"/>
          <w:szCs w:val="22"/>
          <w:lang w:val="ro-RO"/>
        </w:rPr>
        <w:t>ă</w:t>
      </w:r>
      <w:r w:rsidR="00684F5E" w:rsidRPr="00543C14">
        <w:rPr>
          <w:rFonts w:ascii="Tahoma" w:hAnsi="Tahoma" w:cs="Tahoma"/>
          <w:sz w:val="22"/>
          <w:szCs w:val="22"/>
          <w:lang w:val="ro-RO"/>
        </w:rPr>
        <w:t xml:space="preserve"> cu Echilibrarea</w:t>
      </w:r>
      <w:r w:rsidR="009B1D0C" w:rsidRPr="00543C14">
        <w:rPr>
          <w:rFonts w:ascii="Tahoma" w:hAnsi="Tahoma" w:cs="Tahoma"/>
          <w:sz w:val="22"/>
          <w:szCs w:val="22"/>
          <w:lang w:val="ro-RO"/>
        </w:rPr>
        <w:t xml:space="preserve"> </w:t>
      </w:r>
      <w:r w:rsidR="00684F5E" w:rsidRPr="00543C14">
        <w:rPr>
          <w:rFonts w:ascii="Tahoma" w:hAnsi="Tahoma" w:cs="Tahoma"/>
          <w:sz w:val="22"/>
          <w:szCs w:val="22"/>
          <w:lang w:val="ro-RO"/>
        </w:rPr>
        <w:t xml:space="preserve">(PRE) </w:t>
      </w:r>
      <w:r w:rsidR="00C5166F">
        <w:rPr>
          <w:rFonts w:ascii="Tahoma" w:hAnsi="Tahoma" w:cs="Tahoma"/>
          <w:sz w:val="22"/>
          <w:szCs w:val="22"/>
          <w:lang w:val="ro-RO"/>
        </w:rPr>
        <w:t>corespunzătoare  fiecărei</w:t>
      </w:r>
      <w:r w:rsidR="007A0CCA">
        <w:rPr>
          <w:rFonts w:ascii="Tahoma" w:hAnsi="Tahoma" w:cs="Tahoma"/>
          <w:sz w:val="22"/>
          <w:szCs w:val="22"/>
          <w:lang w:val="ro-RO"/>
        </w:rPr>
        <w:t xml:space="preserve"> </w:t>
      </w:r>
      <w:r w:rsidR="00684F5E" w:rsidRPr="00543C14">
        <w:rPr>
          <w:rFonts w:ascii="Tahoma" w:hAnsi="Tahoma" w:cs="Tahoma"/>
          <w:sz w:val="22"/>
          <w:szCs w:val="22"/>
          <w:lang w:val="ro-RO"/>
        </w:rPr>
        <w:t>p</w:t>
      </w:r>
      <w:r w:rsidR="00375595" w:rsidRPr="00543C14">
        <w:rPr>
          <w:rFonts w:ascii="Tahoma" w:hAnsi="Tahoma" w:cs="Tahoma"/>
          <w:sz w:val="22"/>
          <w:szCs w:val="22"/>
          <w:lang w:val="ro-RO"/>
        </w:rPr>
        <w:t>ă</w:t>
      </w:r>
      <w:r w:rsidR="00684F5E" w:rsidRPr="00543C14">
        <w:rPr>
          <w:rFonts w:ascii="Tahoma" w:hAnsi="Tahoma" w:cs="Tahoma"/>
          <w:sz w:val="22"/>
          <w:szCs w:val="22"/>
          <w:lang w:val="ro-RO"/>
        </w:rPr>
        <w:t>r</w:t>
      </w:r>
      <w:r w:rsidR="00375595" w:rsidRPr="00543C14">
        <w:rPr>
          <w:rFonts w:ascii="Tahoma" w:hAnsi="Tahoma" w:cs="Tahoma"/>
          <w:sz w:val="22"/>
          <w:szCs w:val="22"/>
          <w:lang w:val="ro-RO"/>
        </w:rPr>
        <w:t>ţ</w:t>
      </w:r>
      <w:r w:rsidR="00684F5E" w:rsidRPr="00543C14">
        <w:rPr>
          <w:rFonts w:ascii="Tahoma" w:hAnsi="Tahoma" w:cs="Tahoma"/>
          <w:sz w:val="22"/>
          <w:szCs w:val="22"/>
          <w:lang w:val="ro-RO"/>
        </w:rPr>
        <w:t xml:space="preserve">i sunt precizate </w:t>
      </w:r>
      <w:r w:rsidR="00375595" w:rsidRPr="00543C14">
        <w:rPr>
          <w:rFonts w:ascii="Tahoma" w:hAnsi="Tahoma" w:cs="Tahoma"/>
          <w:sz w:val="22"/>
          <w:szCs w:val="22"/>
          <w:lang w:val="ro-RO"/>
        </w:rPr>
        <w:t>î</w:t>
      </w:r>
      <w:r w:rsidR="00684F5E" w:rsidRPr="00543C14">
        <w:rPr>
          <w:rFonts w:ascii="Tahoma" w:hAnsi="Tahoma" w:cs="Tahoma"/>
          <w:sz w:val="22"/>
          <w:szCs w:val="22"/>
          <w:lang w:val="ro-RO"/>
        </w:rPr>
        <w:t xml:space="preserve">n </w:t>
      </w:r>
      <w:r w:rsidR="00B51DA4">
        <w:rPr>
          <w:rFonts w:ascii="Tahoma" w:hAnsi="Tahoma" w:cs="Tahoma"/>
          <w:sz w:val="22"/>
          <w:szCs w:val="22"/>
          <w:lang w:val="ro-RO"/>
        </w:rPr>
        <w:t>A</w:t>
      </w:r>
      <w:r w:rsidR="00684F5E" w:rsidRPr="00543C14">
        <w:rPr>
          <w:rFonts w:ascii="Tahoma" w:hAnsi="Tahoma" w:cs="Tahoma"/>
          <w:sz w:val="22"/>
          <w:szCs w:val="22"/>
          <w:lang w:val="ro-RO"/>
        </w:rPr>
        <w:t xml:space="preserve">nexa </w:t>
      </w:r>
      <w:r w:rsidR="002B511D" w:rsidRPr="00543C14">
        <w:rPr>
          <w:rFonts w:ascii="Tahoma" w:hAnsi="Tahoma" w:cs="Tahoma"/>
          <w:sz w:val="22"/>
          <w:szCs w:val="22"/>
          <w:lang w:val="ro-RO"/>
        </w:rPr>
        <w:t>4</w:t>
      </w:r>
      <w:r w:rsidR="000D2438" w:rsidRPr="00543C14">
        <w:rPr>
          <w:rFonts w:ascii="Tahoma" w:hAnsi="Tahoma" w:cs="Tahoma"/>
          <w:sz w:val="22"/>
          <w:szCs w:val="22"/>
          <w:lang w:val="ro-RO"/>
        </w:rPr>
        <w:t>.</w:t>
      </w:r>
    </w:p>
    <w:p w:rsidR="002949D8" w:rsidRPr="00543C14" w:rsidRDefault="002949D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 xml:space="preserve">nregistrate </w:t>
      </w:r>
      <w:r w:rsidR="006B7B48" w:rsidRPr="00543C14">
        <w:rPr>
          <w:rFonts w:ascii="Tahoma" w:hAnsi="Tahoma" w:cs="Tahoma"/>
          <w:sz w:val="22"/>
          <w:szCs w:val="22"/>
          <w:lang w:val="ro-RO"/>
        </w:rPr>
        <w:t>î</w:t>
      </w:r>
      <w:r w:rsidRPr="00543C14">
        <w:rPr>
          <w:rFonts w:ascii="Tahoma" w:hAnsi="Tahoma" w:cs="Tahoma"/>
          <w:sz w:val="22"/>
          <w:szCs w:val="22"/>
          <w:lang w:val="ro-RO"/>
        </w:rPr>
        <w:t>n cadrul aceleia</w:t>
      </w:r>
      <w:r w:rsidR="00E15EBB" w:rsidRPr="00543C14">
        <w:rPr>
          <w:rFonts w:ascii="Tahoma" w:hAnsi="Tahoma" w:cs="Tahoma"/>
          <w:sz w:val="22"/>
          <w:szCs w:val="22"/>
          <w:lang w:val="ro-RO"/>
        </w:rPr>
        <w:t>ş</w:t>
      </w:r>
      <w:r w:rsidRPr="00543C14">
        <w:rPr>
          <w:rFonts w:ascii="Tahoma" w:hAnsi="Tahoma" w:cs="Tahoma"/>
          <w:sz w:val="22"/>
          <w:szCs w:val="22"/>
          <w:lang w:val="ro-RO"/>
        </w:rPr>
        <w:t>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 cu Echilibrarea, alocarea costurilor generate de dezechilibrele datorate notific</w:t>
      </w:r>
      <w:r w:rsidR="006B7B48" w:rsidRPr="00543C14">
        <w:rPr>
          <w:rFonts w:ascii="Tahoma" w:hAnsi="Tahoma" w:cs="Tahoma"/>
          <w:sz w:val="22"/>
          <w:szCs w:val="22"/>
          <w:lang w:val="ro-RO"/>
        </w:rPr>
        <w:t>ă</w:t>
      </w:r>
      <w:r w:rsidRPr="00543C14">
        <w:rPr>
          <w:rFonts w:ascii="Tahoma" w:hAnsi="Tahoma" w:cs="Tahoma"/>
          <w:sz w:val="22"/>
          <w:szCs w:val="22"/>
          <w:lang w:val="ro-RO"/>
        </w:rPr>
        <w:t>rilor fizice eronate se face conform metodei de alocare interne a respectivei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Responsabile</w:t>
      </w:r>
      <w:r w:rsidR="00191AA0" w:rsidRPr="00543C14">
        <w:rPr>
          <w:rFonts w:ascii="Tahoma" w:hAnsi="Tahoma" w:cs="Tahoma"/>
          <w:sz w:val="22"/>
          <w:szCs w:val="22"/>
          <w:lang w:val="ro-RO"/>
        </w:rPr>
        <w:t xml:space="preserve"> </w:t>
      </w:r>
      <w:r w:rsidRPr="00543C14">
        <w:rPr>
          <w:rFonts w:ascii="Tahoma" w:hAnsi="Tahoma" w:cs="Tahoma"/>
          <w:sz w:val="22"/>
          <w:szCs w:val="22"/>
          <w:lang w:val="ro-RO"/>
        </w:rPr>
        <w:t>c</w:t>
      </w:r>
      <w:r w:rsidR="00191AA0" w:rsidRPr="00543C14">
        <w:rPr>
          <w:rFonts w:ascii="Tahoma" w:hAnsi="Tahoma" w:cs="Tahoma"/>
          <w:sz w:val="22"/>
          <w:szCs w:val="22"/>
          <w:lang w:val="ro-RO"/>
        </w:rPr>
        <w:t>u</w:t>
      </w:r>
      <w:r w:rsidRPr="00543C14">
        <w:rPr>
          <w:rFonts w:ascii="Tahoma" w:hAnsi="Tahoma" w:cs="Tahoma"/>
          <w:sz w:val="22"/>
          <w:szCs w:val="22"/>
          <w:lang w:val="ro-RO"/>
        </w:rPr>
        <w:t xml:space="preserve"> Echilibrarea.</w:t>
      </w:r>
    </w:p>
    <w:p w:rsidR="002949D8" w:rsidRPr="00543C14" w:rsidRDefault="00D5298F"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w:t>
      </w:r>
      <w:r w:rsidR="002949D8" w:rsidRPr="00543C14">
        <w:rPr>
          <w:rFonts w:ascii="Tahoma" w:hAnsi="Tahoma" w:cs="Tahoma"/>
          <w:sz w:val="22"/>
          <w:szCs w:val="22"/>
          <w:lang w:val="ro-RO"/>
        </w:rPr>
        <w:t>3</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2949D8"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2949D8" w:rsidRPr="00543C14">
        <w:rPr>
          <w:rFonts w:ascii="Tahoma" w:hAnsi="Tahoma" w:cs="Tahoma"/>
          <w:sz w:val="22"/>
          <w:szCs w:val="22"/>
          <w:lang w:val="ro-RO"/>
        </w:rPr>
        <w:t>n care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002949D8"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002949D8" w:rsidRPr="00543C14">
        <w:rPr>
          <w:rFonts w:ascii="Tahoma" w:hAnsi="Tahoma" w:cs="Tahoma"/>
          <w:sz w:val="22"/>
          <w:szCs w:val="22"/>
          <w:lang w:val="ro-RO"/>
        </w:rPr>
        <w:t>n P</w:t>
      </w:r>
      <w:r w:rsidR="006B7B48" w:rsidRPr="00543C14">
        <w:rPr>
          <w:rFonts w:ascii="Tahoma" w:hAnsi="Tahoma" w:cs="Tahoma"/>
          <w:sz w:val="22"/>
          <w:szCs w:val="22"/>
          <w:lang w:val="ro-RO"/>
        </w:rPr>
        <w:t>ă</w:t>
      </w:r>
      <w:r w:rsidR="002949D8" w:rsidRPr="00543C14">
        <w:rPr>
          <w:rFonts w:ascii="Tahoma" w:hAnsi="Tahoma" w:cs="Tahoma"/>
          <w:sz w:val="22"/>
          <w:szCs w:val="22"/>
          <w:lang w:val="ro-RO"/>
        </w:rPr>
        <w:t>r</w:t>
      </w:r>
      <w:r w:rsidR="00E15EBB" w:rsidRPr="00543C14">
        <w:rPr>
          <w:rFonts w:ascii="Tahoma" w:hAnsi="Tahoma" w:cs="Tahoma"/>
          <w:sz w:val="22"/>
          <w:szCs w:val="22"/>
          <w:lang w:val="ro-RO"/>
        </w:rPr>
        <w:t>ţ</w:t>
      </w:r>
      <w:r w:rsidR="002949D8" w:rsidRPr="00543C14">
        <w:rPr>
          <w:rFonts w:ascii="Tahoma" w:hAnsi="Tahoma" w:cs="Tahoma"/>
          <w:sz w:val="22"/>
          <w:szCs w:val="22"/>
          <w:lang w:val="ro-RO"/>
        </w:rPr>
        <w:t>i Responsabile cu Echilibrarea diferite, c</w:t>
      </w:r>
      <w:r w:rsidR="009A1FD3" w:rsidRPr="00543C14">
        <w:rPr>
          <w:rFonts w:ascii="Tahoma" w:hAnsi="Tahoma" w:cs="Tahoma"/>
          <w:sz w:val="22"/>
          <w:szCs w:val="22"/>
          <w:lang w:val="ro-RO"/>
        </w:rPr>
        <w:t>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pe care </w:t>
      </w:r>
      <w:r w:rsidR="009A1FD3" w:rsidRPr="00543C14">
        <w:rPr>
          <w:rFonts w:ascii="Tahoma" w:hAnsi="Tahoma" w:cs="Tahoma"/>
          <w:sz w:val="22"/>
          <w:szCs w:val="22"/>
          <w:lang w:val="ro-RO"/>
        </w:rPr>
        <w:t>o Parte le suport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pentru dezechilibre, ca urmare a transmiterii de c</w:t>
      </w:r>
      <w:r w:rsidR="006B7B48" w:rsidRPr="00543C14">
        <w:rPr>
          <w:rFonts w:ascii="Tahoma" w:hAnsi="Tahoma" w:cs="Tahoma"/>
          <w:sz w:val="22"/>
          <w:szCs w:val="22"/>
          <w:lang w:val="ro-RO"/>
        </w:rPr>
        <w:t>ă</w:t>
      </w:r>
      <w:r w:rsidR="006851DA" w:rsidRPr="00543C14">
        <w:rPr>
          <w:rFonts w:ascii="Tahoma" w:hAnsi="Tahoma" w:cs="Tahoma"/>
          <w:sz w:val="22"/>
          <w:szCs w:val="22"/>
          <w:lang w:val="ro-RO"/>
        </w:rPr>
        <w:t>tre cealalt</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 Parte a </w:t>
      </w:r>
      <w:r w:rsidR="00F8417A">
        <w:rPr>
          <w:rFonts w:ascii="Tahoma" w:hAnsi="Tahoma" w:cs="Tahoma"/>
          <w:sz w:val="22"/>
          <w:szCs w:val="22"/>
          <w:lang w:val="ro-RO"/>
        </w:rPr>
        <w:t xml:space="preserve">unei </w:t>
      </w:r>
      <w:r w:rsidR="006851DA" w:rsidRPr="00543C14">
        <w:rPr>
          <w:rFonts w:ascii="Tahoma" w:hAnsi="Tahoma" w:cs="Tahoma"/>
          <w:sz w:val="22"/>
          <w:szCs w:val="22"/>
          <w:lang w:val="ro-RO"/>
        </w:rPr>
        <w:t>notific</w:t>
      </w:r>
      <w:r w:rsidR="006B7B48" w:rsidRPr="00543C14">
        <w:rPr>
          <w:rFonts w:ascii="Tahoma" w:hAnsi="Tahoma" w:cs="Tahoma"/>
          <w:sz w:val="22"/>
          <w:szCs w:val="22"/>
          <w:lang w:val="ro-RO"/>
        </w:rPr>
        <w:t>ă</w:t>
      </w:r>
      <w:r w:rsidR="006851DA" w:rsidRPr="00543C14">
        <w:rPr>
          <w:rFonts w:ascii="Tahoma" w:hAnsi="Tahoma" w:cs="Tahoma"/>
          <w:sz w:val="22"/>
          <w:szCs w:val="22"/>
          <w:lang w:val="ro-RO"/>
        </w:rPr>
        <w:t xml:space="preserve">ri fizice </w:t>
      </w:r>
      <w:r w:rsidR="00F85872"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F8417A">
        <w:rPr>
          <w:rFonts w:ascii="Tahoma" w:hAnsi="Tahoma" w:cs="Tahoma"/>
          <w:sz w:val="22"/>
          <w:szCs w:val="22"/>
          <w:lang w:val="ro-RO"/>
        </w:rPr>
        <w:t xml:space="preserve">privind schimbul bloc aferent prezentului contract, </w:t>
      </w:r>
      <w:r w:rsidR="002949D8" w:rsidRPr="00543C14">
        <w:rPr>
          <w:rFonts w:ascii="Tahoma" w:hAnsi="Tahoma" w:cs="Tahoma"/>
          <w:sz w:val="22"/>
          <w:szCs w:val="22"/>
          <w:lang w:val="ro-RO"/>
        </w:rPr>
        <w:t>sunt</w:t>
      </w:r>
      <w:r w:rsidR="006851DA" w:rsidRPr="00543C14">
        <w:rPr>
          <w:rFonts w:ascii="Tahoma" w:hAnsi="Tahoma" w:cs="Tahoma"/>
          <w:sz w:val="22"/>
          <w:szCs w:val="22"/>
          <w:lang w:val="ro-RO"/>
        </w:rPr>
        <w:t xml:space="preserve"> </w:t>
      </w:r>
      <w:r w:rsidR="00397AA0" w:rsidRPr="00543C14">
        <w:rPr>
          <w:rFonts w:ascii="Tahoma" w:hAnsi="Tahoma" w:cs="Tahoma"/>
          <w:sz w:val="22"/>
          <w:szCs w:val="22"/>
          <w:lang w:val="ro-RO"/>
        </w:rPr>
        <w:t>recuperate</w:t>
      </w:r>
      <w:r w:rsidR="006851DA" w:rsidRPr="00543C14">
        <w:rPr>
          <w:rFonts w:ascii="Tahoma" w:hAnsi="Tahoma" w:cs="Tahoma"/>
          <w:sz w:val="22"/>
          <w:szCs w:val="22"/>
          <w:lang w:val="ro-RO"/>
        </w:rPr>
        <w:t xml:space="preserve"> de </w:t>
      </w:r>
      <w:r w:rsidR="00397AA0" w:rsidRPr="00543C14">
        <w:rPr>
          <w:rFonts w:ascii="Tahoma" w:hAnsi="Tahoma" w:cs="Tahoma"/>
          <w:sz w:val="22"/>
          <w:szCs w:val="22"/>
          <w:lang w:val="ro-RO"/>
        </w:rPr>
        <w:t xml:space="preserve">la </w:t>
      </w:r>
      <w:r w:rsidR="006851DA" w:rsidRPr="00543C14">
        <w:rPr>
          <w:rFonts w:ascii="Tahoma" w:hAnsi="Tahoma" w:cs="Tahoma"/>
          <w:sz w:val="22"/>
          <w:szCs w:val="22"/>
          <w:lang w:val="ro-RO"/>
        </w:rPr>
        <w:t xml:space="preserve">Partea care a notificat </w:t>
      </w:r>
      <w:r w:rsidR="006E6459" w:rsidRPr="00543C14">
        <w:rPr>
          <w:rFonts w:ascii="Tahoma" w:hAnsi="Tahoma" w:cs="Tahoma"/>
          <w:sz w:val="22"/>
          <w:szCs w:val="22"/>
          <w:lang w:val="ro-RO"/>
        </w:rPr>
        <w:t>eronat</w:t>
      </w:r>
      <w:r w:rsidR="006851DA" w:rsidRPr="00543C14">
        <w:rPr>
          <w:rFonts w:ascii="Tahoma" w:hAnsi="Tahoma" w:cs="Tahoma"/>
          <w:sz w:val="22"/>
          <w:szCs w:val="22"/>
          <w:lang w:val="ro-RO"/>
        </w:rPr>
        <w:t xml:space="preserve">. </w:t>
      </w:r>
    </w:p>
    <w:p w:rsidR="00D5298F" w:rsidRPr="00543C14" w:rsidRDefault="002949D8"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(4) </w:t>
      </w:r>
      <w:r w:rsidR="006B7B48" w:rsidRPr="00543C14">
        <w:rPr>
          <w:rFonts w:ascii="Tahoma" w:hAnsi="Tahoma" w:cs="Tahoma"/>
          <w:sz w:val="22"/>
          <w:szCs w:val="22"/>
          <w:lang w:val="ro-RO"/>
        </w:rPr>
        <w:t>Î</w:t>
      </w:r>
      <w:r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Pr="00543C14">
        <w:rPr>
          <w:rFonts w:ascii="Tahoma" w:hAnsi="Tahoma" w:cs="Tahoma"/>
          <w:sz w:val="22"/>
          <w:szCs w:val="22"/>
          <w:lang w:val="ro-RO"/>
        </w:rPr>
        <w:t>n care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din cadrul prezentului contract sunt </w:t>
      </w:r>
      <w:r w:rsidR="006B7B48" w:rsidRPr="00543C14">
        <w:rPr>
          <w:rFonts w:ascii="Tahoma" w:hAnsi="Tahoma" w:cs="Tahoma"/>
          <w:sz w:val="22"/>
          <w:szCs w:val="22"/>
          <w:lang w:val="ro-RO"/>
        </w:rPr>
        <w:t>î</w:t>
      </w:r>
      <w:r w:rsidRPr="00543C14">
        <w:rPr>
          <w:rFonts w:ascii="Tahoma" w:hAnsi="Tahoma" w:cs="Tahoma"/>
          <w:sz w:val="22"/>
          <w:szCs w:val="22"/>
          <w:lang w:val="ro-RO"/>
        </w:rPr>
        <w:t>nregistrate ca/</w:t>
      </w:r>
      <w:r w:rsidR="006B7B48" w:rsidRPr="00543C14">
        <w:rPr>
          <w:rFonts w:ascii="Tahoma" w:hAnsi="Tahoma" w:cs="Tahoma"/>
          <w:sz w:val="22"/>
          <w:szCs w:val="22"/>
          <w:lang w:val="ro-RO"/>
        </w:rPr>
        <w:t>î</w:t>
      </w:r>
      <w:r w:rsidRPr="00543C14">
        <w:rPr>
          <w:rFonts w:ascii="Tahoma" w:hAnsi="Tahoma" w:cs="Tahoma"/>
          <w:sz w:val="22"/>
          <w:szCs w:val="22"/>
          <w:lang w:val="ro-RO"/>
        </w:rPr>
        <w:t>n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Responsabile cu Echilibrarea diferite </w:t>
      </w:r>
      <w:r w:rsidR="00E15EBB" w:rsidRPr="00543C14">
        <w:rPr>
          <w:rFonts w:ascii="Tahoma" w:hAnsi="Tahoma" w:cs="Tahoma"/>
          <w:sz w:val="22"/>
          <w:szCs w:val="22"/>
          <w:lang w:val="ro-RO"/>
        </w:rPr>
        <w:t>ş</w:t>
      </w:r>
      <w:r w:rsidRPr="00543C14">
        <w:rPr>
          <w:rFonts w:ascii="Tahoma" w:hAnsi="Tahoma" w:cs="Tahoma"/>
          <w:sz w:val="22"/>
          <w:szCs w:val="22"/>
          <w:lang w:val="ro-RO"/>
        </w:rPr>
        <w:t>i</w:t>
      </w:r>
      <w:r w:rsidR="006851DA" w:rsidRPr="00543C14">
        <w:rPr>
          <w:rFonts w:ascii="Tahoma" w:hAnsi="Tahoma" w:cs="Tahoma"/>
          <w:sz w:val="22"/>
          <w:szCs w:val="22"/>
          <w:lang w:val="ro-RO"/>
        </w:rPr>
        <w:t xml:space="preserve"> ambele Pǎr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 transmit notificǎri fizice </w:t>
      </w:r>
      <w:r w:rsidR="006E6459" w:rsidRPr="00543C14">
        <w:rPr>
          <w:rFonts w:ascii="Tahoma" w:hAnsi="Tahoma" w:cs="Tahoma"/>
          <w:sz w:val="22"/>
          <w:szCs w:val="22"/>
          <w:lang w:val="ro-RO"/>
        </w:rPr>
        <w:t>eronate</w:t>
      </w:r>
      <w:r w:rsidR="006851DA" w:rsidRPr="00543C14">
        <w:rPr>
          <w:rFonts w:ascii="Tahoma" w:hAnsi="Tahoma" w:cs="Tahoma"/>
          <w:sz w:val="22"/>
          <w:szCs w:val="22"/>
          <w:lang w:val="ro-RO"/>
        </w:rPr>
        <w:t xml:space="preserve">, </w:t>
      </w:r>
      <w:r w:rsidR="009A1FD3" w:rsidRPr="00543C14">
        <w:rPr>
          <w:rFonts w:ascii="Tahoma" w:hAnsi="Tahoma" w:cs="Tahoma"/>
          <w:sz w:val="22"/>
          <w:szCs w:val="22"/>
          <w:lang w:val="ro-RO"/>
        </w:rPr>
        <w:t>consecin</w:t>
      </w:r>
      <w:r w:rsidR="00E15EBB" w:rsidRPr="00543C14">
        <w:rPr>
          <w:rFonts w:ascii="Tahoma" w:hAnsi="Tahoma" w:cs="Tahoma"/>
          <w:sz w:val="22"/>
          <w:szCs w:val="22"/>
          <w:lang w:val="ro-RO"/>
        </w:rPr>
        <w:t>ţ</w:t>
      </w:r>
      <w:r w:rsidR="009A1FD3" w:rsidRPr="00543C14">
        <w:rPr>
          <w:rFonts w:ascii="Tahoma" w:hAnsi="Tahoma" w:cs="Tahoma"/>
          <w:sz w:val="22"/>
          <w:szCs w:val="22"/>
          <w:lang w:val="ro-RO"/>
        </w:rPr>
        <w:t>ele</w:t>
      </w:r>
      <w:r w:rsidR="006851DA" w:rsidRPr="00543C14">
        <w:rPr>
          <w:rFonts w:ascii="Tahoma" w:hAnsi="Tahoma" w:cs="Tahoma"/>
          <w:sz w:val="22"/>
          <w:szCs w:val="22"/>
          <w:lang w:val="ro-RO"/>
        </w:rPr>
        <w:t xml:space="preserve"> financiare aferente sunt suportate propor</w:t>
      </w:r>
      <w:r w:rsidR="00E15EBB" w:rsidRPr="00543C14">
        <w:rPr>
          <w:rFonts w:ascii="Tahoma" w:hAnsi="Tahoma" w:cs="Tahoma"/>
          <w:sz w:val="22"/>
          <w:szCs w:val="22"/>
          <w:lang w:val="ro-RO"/>
        </w:rPr>
        <w:t>ţ</w:t>
      </w:r>
      <w:r w:rsidR="006851DA" w:rsidRPr="00543C14">
        <w:rPr>
          <w:rFonts w:ascii="Tahoma" w:hAnsi="Tahoma" w:cs="Tahoma"/>
          <w:sz w:val="22"/>
          <w:szCs w:val="22"/>
          <w:lang w:val="ro-RO"/>
        </w:rPr>
        <w:t xml:space="preserve">ional </w:t>
      </w:r>
      <w:r w:rsidRPr="00543C14">
        <w:rPr>
          <w:rFonts w:ascii="Tahoma" w:hAnsi="Tahoma" w:cs="Tahoma"/>
          <w:sz w:val="22"/>
          <w:szCs w:val="22"/>
          <w:lang w:val="ro-RO"/>
        </w:rPr>
        <w:t xml:space="preserve">prin raportarea </w:t>
      </w:r>
      <w:r w:rsidR="006851DA" w:rsidRPr="00543C14">
        <w:rPr>
          <w:rFonts w:ascii="Tahoma" w:hAnsi="Tahoma" w:cs="Tahoma"/>
          <w:sz w:val="22"/>
          <w:szCs w:val="22"/>
          <w:lang w:val="ro-RO"/>
        </w:rPr>
        <w:t>dezechilibrul</w:t>
      </w:r>
      <w:r w:rsidRPr="00543C14">
        <w:rPr>
          <w:rFonts w:ascii="Tahoma" w:hAnsi="Tahoma" w:cs="Tahoma"/>
          <w:sz w:val="22"/>
          <w:szCs w:val="22"/>
          <w:lang w:val="ro-RO"/>
        </w:rPr>
        <w:t>ui</w:t>
      </w:r>
      <w:r w:rsidR="006851DA" w:rsidRPr="00543C14">
        <w:rPr>
          <w:rFonts w:ascii="Tahoma" w:hAnsi="Tahoma" w:cs="Tahoma"/>
          <w:sz w:val="22"/>
          <w:szCs w:val="22"/>
          <w:lang w:val="ro-RO"/>
        </w:rPr>
        <w:t xml:space="preserve"> generat de fiecare Parte</w:t>
      </w:r>
      <w:r w:rsidRPr="00543C14">
        <w:rPr>
          <w:rFonts w:ascii="Tahoma" w:hAnsi="Tahoma" w:cs="Tahoma"/>
          <w:sz w:val="22"/>
          <w:szCs w:val="22"/>
          <w:lang w:val="ro-RO"/>
        </w:rPr>
        <w:t xml:space="preserve"> la suma dezechilibrelor generate</w:t>
      </w:r>
      <w:r w:rsidR="006851DA" w:rsidRPr="00543C14">
        <w:rPr>
          <w:rFonts w:ascii="Tahoma" w:hAnsi="Tahoma" w:cs="Tahoma"/>
          <w:sz w:val="22"/>
          <w:szCs w:val="22"/>
          <w:lang w:val="ro-RO"/>
        </w:rPr>
        <w:t>.</w:t>
      </w:r>
      <w:r w:rsidR="009A1FD3" w:rsidRPr="00543C14">
        <w:rPr>
          <w:rFonts w:ascii="Tahoma" w:hAnsi="Tahoma" w:cs="Tahoma"/>
          <w:sz w:val="22"/>
          <w:szCs w:val="22"/>
          <w:lang w:val="ro-RO"/>
        </w:rPr>
        <w:t xml:space="preserve"> </w:t>
      </w:r>
    </w:p>
    <w:p w:rsidR="00DE5AA4" w:rsidRPr="00635BD9" w:rsidRDefault="00DE5AA4"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 xml:space="preserve">Perioada de </w:t>
      </w:r>
      <w:r w:rsidR="00784BA4" w:rsidRPr="00635BD9">
        <w:rPr>
          <w:rFonts w:ascii="Tahoma" w:hAnsi="Tahoma" w:cs="Tahoma"/>
          <w:sz w:val="22"/>
          <w:szCs w:val="22"/>
          <w:lang w:val="ro-RO"/>
        </w:rPr>
        <w:t xml:space="preserve">valabilitate </w:t>
      </w:r>
      <w:r w:rsidRPr="00635BD9">
        <w:rPr>
          <w:rFonts w:ascii="Tahoma" w:hAnsi="Tahoma" w:cs="Tahoma"/>
          <w:sz w:val="22"/>
          <w:szCs w:val="22"/>
          <w:lang w:val="ro-RO"/>
        </w:rPr>
        <w:t xml:space="preserve">a </w:t>
      </w:r>
      <w:r w:rsidR="00784BA4" w:rsidRPr="00635BD9">
        <w:rPr>
          <w:rFonts w:ascii="Tahoma" w:hAnsi="Tahoma" w:cs="Tahoma"/>
          <w:sz w:val="22"/>
          <w:szCs w:val="22"/>
          <w:lang w:val="ro-RO"/>
        </w:rPr>
        <w:t>contractului</w:t>
      </w:r>
    </w:p>
    <w:p w:rsidR="00DE5AA4" w:rsidRPr="00543C14" w:rsidRDefault="00DE5AA4"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9</w:t>
      </w:r>
      <w:r w:rsidRPr="00543C14">
        <w:rPr>
          <w:rFonts w:ascii="Tahoma" w:hAnsi="Tahoma" w:cs="Tahoma"/>
          <w:sz w:val="22"/>
          <w:szCs w:val="22"/>
          <w:lang w:val="ro-RO"/>
        </w:rPr>
        <w:t xml:space="preserve">. (1) Perioada de valabilitate a prezentului contract va </w:t>
      </w:r>
      <w:r w:rsidR="006B7B48" w:rsidRPr="00543C14">
        <w:rPr>
          <w:rFonts w:ascii="Tahoma" w:hAnsi="Tahoma" w:cs="Tahoma"/>
          <w:sz w:val="22"/>
          <w:szCs w:val="22"/>
          <w:lang w:val="ro-RO"/>
        </w:rPr>
        <w:t>î</w:t>
      </w:r>
      <w:r w:rsidRPr="00543C14">
        <w:rPr>
          <w:rFonts w:ascii="Tahoma" w:hAnsi="Tahoma" w:cs="Tahoma"/>
          <w:sz w:val="22"/>
          <w:szCs w:val="22"/>
          <w:lang w:val="ro-RO"/>
        </w:rPr>
        <w:t xml:space="preserve">ncepe la data </w:t>
      </w:r>
      <w:r w:rsidR="00784BA4" w:rsidRPr="00543C14">
        <w:rPr>
          <w:rFonts w:ascii="Tahoma" w:hAnsi="Tahoma" w:cs="Tahoma"/>
          <w:sz w:val="22"/>
          <w:szCs w:val="22"/>
          <w:lang w:val="ro-RO"/>
        </w:rPr>
        <w:t>semn</w:t>
      </w:r>
      <w:r w:rsidR="006B7B48" w:rsidRPr="00543C14">
        <w:rPr>
          <w:rFonts w:ascii="Tahoma" w:hAnsi="Tahoma" w:cs="Tahoma"/>
          <w:sz w:val="22"/>
          <w:szCs w:val="22"/>
          <w:lang w:val="ro-RO"/>
        </w:rPr>
        <w:t>ă</w:t>
      </w:r>
      <w:r w:rsidR="00784BA4" w:rsidRPr="00543C14">
        <w:rPr>
          <w:rFonts w:ascii="Tahoma" w:hAnsi="Tahoma" w:cs="Tahoma"/>
          <w:sz w:val="22"/>
          <w:szCs w:val="22"/>
          <w:lang w:val="ro-RO"/>
        </w:rPr>
        <w:t xml:space="preserve">rii </w:t>
      </w:r>
      <w:r w:rsidR="003A5FCB" w:rsidRPr="00543C14">
        <w:rPr>
          <w:rFonts w:ascii="Tahoma" w:hAnsi="Tahoma" w:cs="Tahoma"/>
          <w:sz w:val="22"/>
          <w:szCs w:val="22"/>
          <w:lang w:val="ro-RO"/>
        </w:rPr>
        <w:t xml:space="preserve">lui de ambele </w:t>
      </w:r>
      <w:r w:rsidR="00784BA4" w:rsidRPr="00543C14">
        <w:rPr>
          <w:rFonts w:ascii="Tahoma" w:hAnsi="Tahoma" w:cs="Tahoma"/>
          <w:sz w:val="22"/>
          <w:szCs w:val="22"/>
          <w:lang w:val="ro-RO"/>
        </w:rPr>
        <w:t>P</w:t>
      </w:r>
      <w:r w:rsidR="006B7B48" w:rsidRPr="00543C14">
        <w:rPr>
          <w:rFonts w:ascii="Tahoma" w:hAnsi="Tahoma" w:cs="Tahoma"/>
          <w:sz w:val="22"/>
          <w:szCs w:val="22"/>
          <w:lang w:val="ro-RO"/>
        </w:rPr>
        <w:t>ă</w:t>
      </w:r>
      <w:r w:rsidR="00784BA4" w:rsidRPr="00543C14">
        <w:rPr>
          <w:rFonts w:ascii="Tahoma" w:hAnsi="Tahoma" w:cs="Tahoma"/>
          <w:sz w:val="22"/>
          <w:szCs w:val="22"/>
          <w:lang w:val="ro-RO"/>
        </w:rPr>
        <w:t>r</w:t>
      </w:r>
      <w:r w:rsidR="002A3FDD" w:rsidRPr="00543C14">
        <w:rPr>
          <w:rFonts w:ascii="Tahoma" w:hAnsi="Tahoma" w:cs="Tahoma"/>
          <w:sz w:val="22"/>
          <w:szCs w:val="22"/>
          <w:lang w:val="ro-RO"/>
        </w:rPr>
        <w:t>ţ</w:t>
      </w:r>
      <w:r w:rsidR="00784BA4" w:rsidRPr="00543C14">
        <w:rPr>
          <w:rFonts w:ascii="Tahoma" w:hAnsi="Tahoma" w:cs="Tahoma"/>
          <w:sz w:val="22"/>
          <w:szCs w:val="22"/>
          <w:lang w:val="ro-RO"/>
        </w:rPr>
        <w:t xml:space="preserve">i </w:t>
      </w:r>
      <w:r w:rsidR="003A5FCB" w:rsidRPr="00543C14">
        <w:rPr>
          <w:rFonts w:ascii="Tahoma" w:hAnsi="Tahoma" w:cs="Tahoma"/>
          <w:sz w:val="22"/>
          <w:szCs w:val="22"/>
          <w:lang w:val="ro-RO"/>
        </w:rPr>
        <w:t>(</w:t>
      </w:r>
      <w:r w:rsidRPr="00543C14">
        <w:rPr>
          <w:rFonts w:ascii="Tahoma" w:hAnsi="Tahoma" w:cs="Tahoma"/>
          <w:sz w:val="22"/>
          <w:szCs w:val="22"/>
          <w:lang w:val="ro-RO"/>
        </w:rPr>
        <w:t xml:space="preserve">Data </w:t>
      </w:r>
      <w:r w:rsidR="003A5FCB" w:rsidRPr="00543C14">
        <w:rPr>
          <w:rFonts w:ascii="Tahoma" w:hAnsi="Tahoma" w:cs="Tahoma"/>
          <w:sz w:val="22"/>
          <w:szCs w:val="22"/>
          <w:lang w:val="ro-RO"/>
        </w:rPr>
        <w:t>de</w:t>
      </w:r>
      <w:r w:rsidRPr="00543C14">
        <w:rPr>
          <w:rFonts w:ascii="Tahoma" w:hAnsi="Tahoma" w:cs="Tahoma"/>
          <w:sz w:val="22"/>
          <w:szCs w:val="22"/>
          <w:lang w:val="ro-RO"/>
        </w:rPr>
        <w:t xml:space="preserve"> intrare </w:t>
      </w:r>
      <w:r w:rsidR="006B7B48" w:rsidRPr="00543C14">
        <w:rPr>
          <w:rFonts w:ascii="Tahoma" w:hAnsi="Tahoma" w:cs="Tahoma"/>
          <w:sz w:val="22"/>
          <w:szCs w:val="22"/>
          <w:lang w:val="ro-RO"/>
        </w:rPr>
        <w:t>î</w:t>
      </w:r>
      <w:r w:rsidRPr="00543C14">
        <w:rPr>
          <w:rFonts w:ascii="Tahoma" w:hAnsi="Tahoma" w:cs="Tahoma"/>
          <w:sz w:val="22"/>
          <w:szCs w:val="22"/>
          <w:lang w:val="ro-RO"/>
        </w:rPr>
        <w:t>n vigoare</w:t>
      </w:r>
      <w:r w:rsidR="003A5FCB" w:rsidRPr="00543C14">
        <w:rPr>
          <w:rFonts w:ascii="Tahoma" w:hAnsi="Tahoma" w:cs="Tahoma"/>
          <w:sz w:val="22"/>
          <w:szCs w:val="22"/>
          <w:lang w:val="ro-RO"/>
        </w:rPr>
        <w:t>)</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 xml:space="preserve">i va </w:t>
      </w:r>
      <w:r w:rsidR="002A3FDD" w:rsidRPr="00543C14">
        <w:rPr>
          <w:rFonts w:ascii="Tahoma" w:hAnsi="Tahoma" w:cs="Tahoma"/>
          <w:sz w:val="22"/>
          <w:szCs w:val="22"/>
          <w:lang w:val="ro-RO"/>
        </w:rPr>
        <w:t>î</w:t>
      </w:r>
      <w:r w:rsidR="003A5FCB" w:rsidRPr="00543C14">
        <w:rPr>
          <w:rFonts w:ascii="Tahoma" w:hAnsi="Tahoma" w:cs="Tahoma"/>
          <w:sz w:val="22"/>
          <w:szCs w:val="22"/>
          <w:lang w:val="ro-RO"/>
        </w:rPr>
        <w:t xml:space="preserve">nceta </w:t>
      </w:r>
      <w:r w:rsidRPr="00543C14">
        <w:rPr>
          <w:rFonts w:ascii="Tahoma" w:hAnsi="Tahoma" w:cs="Tahoma"/>
          <w:sz w:val="22"/>
          <w:szCs w:val="22"/>
          <w:lang w:val="ro-RO"/>
        </w:rPr>
        <w:t xml:space="preserve">la data de </w:t>
      </w:r>
      <w:r w:rsidR="002A3FDD" w:rsidRPr="00543C14">
        <w:rPr>
          <w:rFonts w:ascii="Tahoma" w:hAnsi="Tahoma" w:cs="Tahoma"/>
          <w:sz w:val="22"/>
          <w:szCs w:val="22"/>
          <w:lang w:val="ro-RO"/>
        </w:rPr>
        <w:t>…….</w:t>
      </w:r>
      <w:r w:rsidR="00896328" w:rsidRPr="00543C14">
        <w:rPr>
          <w:rFonts w:ascii="Tahoma" w:hAnsi="Tahoma" w:cs="Tahoma"/>
          <w:sz w:val="22"/>
          <w:szCs w:val="22"/>
          <w:lang w:val="ro-RO"/>
        </w:rPr>
        <w:t>......</w:t>
      </w:r>
      <w:r w:rsidRPr="00543C14">
        <w:rPr>
          <w:rFonts w:ascii="Tahoma" w:hAnsi="Tahoma" w:cs="Tahoma"/>
          <w:sz w:val="22"/>
          <w:szCs w:val="22"/>
          <w:lang w:val="ro-RO"/>
        </w:rPr>
        <w:t xml:space="preserve"> (Data de Expirare). </w:t>
      </w:r>
    </w:p>
    <w:p w:rsidR="00DE5AA4" w:rsidRPr="00543C14" w:rsidRDefault="00DE5AA4" w:rsidP="009C7A86">
      <w:pPr>
        <w:pStyle w:val="BodyText"/>
        <w:spacing w:before="120" w:after="120"/>
        <w:jc w:val="both"/>
        <w:rPr>
          <w:rFonts w:ascii="Tahoma" w:hAnsi="Tahoma" w:cs="Tahoma"/>
          <w:strike/>
          <w:color w:val="FF0000"/>
          <w:sz w:val="22"/>
          <w:szCs w:val="22"/>
          <w:lang w:val="ro-RO"/>
        </w:rPr>
      </w:pPr>
      <w:r w:rsidRPr="00543C14">
        <w:rPr>
          <w:rFonts w:ascii="Tahoma" w:hAnsi="Tahoma" w:cs="Tahoma"/>
          <w:sz w:val="22"/>
          <w:szCs w:val="22"/>
          <w:lang w:val="ro-RO"/>
        </w:rPr>
        <w:t>(2) Data Efectiv</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intrare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a contractului este data de </w:t>
      </w:r>
      <w:r w:rsidR="006B7B48" w:rsidRPr="00543C14">
        <w:rPr>
          <w:rFonts w:ascii="Tahoma" w:hAnsi="Tahoma" w:cs="Tahoma"/>
          <w:sz w:val="22"/>
          <w:szCs w:val="22"/>
          <w:lang w:val="ro-RO"/>
        </w:rPr>
        <w:t>î</w:t>
      </w:r>
      <w:r w:rsidRPr="00543C14">
        <w:rPr>
          <w:rFonts w:ascii="Tahoma" w:hAnsi="Tahoma" w:cs="Tahoma"/>
          <w:sz w:val="22"/>
          <w:szCs w:val="22"/>
          <w:lang w:val="ro-RO"/>
        </w:rPr>
        <w:t>ncepere a livr</w:t>
      </w:r>
      <w:r w:rsidR="006B7B48" w:rsidRPr="00543C14">
        <w:rPr>
          <w:rFonts w:ascii="Tahoma" w:hAnsi="Tahoma" w:cs="Tahoma"/>
          <w:sz w:val="22"/>
          <w:szCs w:val="22"/>
          <w:lang w:val="ro-RO"/>
        </w:rPr>
        <w:t>ă</w:t>
      </w:r>
      <w:r w:rsidRPr="00543C14">
        <w:rPr>
          <w:rFonts w:ascii="Tahoma" w:hAnsi="Tahoma" w:cs="Tahoma"/>
          <w:sz w:val="22"/>
          <w:szCs w:val="22"/>
          <w:lang w:val="ro-RO"/>
        </w:rPr>
        <w:t>rilor</w:t>
      </w:r>
      <w:r w:rsidR="0070526B" w:rsidRPr="00543C14">
        <w:rPr>
          <w:rFonts w:ascii="Tahoma" w:hAnsi="Tahoma" w:cs="Tahoma"/>
          <w:sz w:val="22"/>
          <w:szCs w:val="22"/>
          <w:lang w:val="ro-RO"/>
        </w:rPr>
        <w:t>,</w:t>
      </w:r>
      <w:r w:rsidRPr="00543C14">
        <w:rPr>
          <w:rFonts w:ascii="Tahoma" w:hAnsi="Tahoma" w:cs="Tahoma"/>
          <w:sz w:val="22"/>
          <w:szCs w:val="22"/>
          <w:lang w:val="ro-RO"/>
        </w:rPr>
        <w:t xml:space="preserve"> </w:t>
      </w:r>
      <w:r w:rsidRPr="00D32F3E">
        <w:rPr>
          <w:rFonts w:ascii="Tahoma" w:hAnsi="Tahoma" w:cs="Tahoma"/>
          <w:color w:val="000000"/>
          <w:sz w:val="22"/>
          <w:szCs w:val="22"/>
          <w:lang w:val="ro-RO"/>
        </w:rPr>
        <w:t>cu condi</w:t>
      </w:r>
      <w:r w:rsidR="00E15EBB" w:rsidRPr="00D32F3E">
        <w:rPr>
          <w:rFonts w:ascii="Tahoma" w:hAnsi="Tahoma" w:cs="Tahoma"/>
          <w:color w:val="000000"/>
          <w:sz w:val="22"/>
          <w:szCs w:val="22"/>
          <w:lang w:val="ro-RO"/>
        </w:rPr>
        <w:t>ţ</w:t>
      </w:r>
      <w:r w:rsidRPr="00D32F3E">
        <w:rPr>
          <w:rFonts w:ascii="Tahoma" w:hAnsi="Tahoma" w:cs="Tahoma"/>
          <w:color w:val="000000"/>
          <w:sz w:val="22"/>
          <w:szCs w:val="22"/>
          <w:lang w:val="ro-RO"/>
        </w:rPr>
        <w:t xml:space="preserve">ia </w:t>
      </w:r>
      <w:r w:rsidR="006B7B48" w:rsidRPr="00D32F3E">
        <w:rPr>
          <w:rFonts w:ascii="Tahoma" w:hAnsi="Tahoma" w:cs="Tahoma"/>
          <w:color w:val="000000"/>
          <w:sz w:val="22"/>
          <w:szCs w:val="22"/>
          <w:lang w:val="ro-RO"/>
        </w:rPr>
        <w:t>î</w:t>
      </w:r>
      <w:r w:rsidRPr="00D32F3E">
        <w:rPr>
          <w:rFonts w:ascii="Tahoma" w:hAnsi="Tahoma" w:cs="Tahoma"/>
          <w:color w:val="000000"/>
          <w:sz w:val="22"/>
          <w:szCs w:val="22"/>
          <w:lang w:val="ro-RO"/>
        </w:rPr>
        <w:t xml:space="preserve">ndeplinirii </w:t>
      </w:r>
      <w:r w:rsidR="006B7B48" w:rsidRPr="00D32F3E">
        <w:rPr>
          <w:rFonts w:ascii="Tahoma" w:hAnsi="Tahoma" w:cs="Tahoma"/>
          <w:color w:val="000000"/>
          <w:sz w:val="22"/>
          <w:szCs w:val="22"/>
          <w:lang w:val="ro-RO"/>
        </w:rPr>
        <w:t>î</w:t>
      </w:r>
      <w:r w:rsidRPr="00D32F3E">
        <w:rPr>
          <w:rFonts w:ascii="Tahoma" w:hAnsi="Tahoma" w:cs="Tahoma"/>
          <w:color w:val="000000"/>
          <w:sz w:val="22"/>
          <w:szCs w:val="22"/>
          <w:lang w:val="ro-RO"/>
        </w:rPr>
        <w:t>n termen de c</w:t>
      </w:r>
      <w:r w:rsidR="006B7B48" w:rsidRPr="00D32F3E">
        <w:rPr>
          <w:rFonts w:ascii="Tahoma" w:hAnsi="Tahoma" w:cs="Tahoma"/>
          <w:color w:val="000000"/>
          <w:sz w:val="22"/>
          <w:szCs w:val="22"/>
          <w:lang w:val="ro-RO"/>
        </w:rPr>
        <w:t>ă</w:t>
      </w:r>
      <w:r w:rsidRPr="00D32F3E">
        <w:rPr>
          <w:rFonts w:ascii="Tahoma" w:hAnsi="Tahoma" w:cs="Tahoma"/>
          <w:color w:val="000000"/>
          <w:sz w:val="22"/>
          <w:szCs w:val="22"/>
          <w:lang w:val="ro-RO"/>
        </w:rPr>
        <w:t xml:space="preserve">tre </w:t>
      </w:r>
      <w:r w:rsidR="008A0FF1" w:rsidRPr="00D32F3E">
        <w:rPr>
          <w:rFonts w:ascii="Tahoma" w:hAnsi="Tahoma" w:cs="Tahoma"/>
          <w:color w:val="000000"/>
          <w:sz w:val="22"/>
          <w:szCs w:val="22"/>
          <w:lang w:val="ro-RO"/>
        </w:rPr>
        <w:t>Vânzător/</w:t>
      </w:r>
      <w:r w:rsidRPr="00D32F3E">
        <w:rPr>
          <w:rFonts w:ascii="Tahoma" w:hAnsi="Tahoma" w:cs="Tahoma"/>
          <w:color w:val="000000"/>
          <w:sz w:val="22"/>
          <w:szCs w:val="22"/>
          <w:lang w:val="ro-RO"/>
        </w:rPr>
        <w:t>Cump</w:t>
      </w:r>
      <w:r w:rsidR="006B7B48" w:rsidRPr="00D32F3E">
        <w:rPr>
          <w:rFonts w:ascii="Tahoma" w:hAnsi="Tahoma" w:cs="Tahoma"/>
          <w:color w:val="000000"/>
          <w:sz w:val="22"/>
          <w:szCs w:val="22"/>
          <w:lang w:val="ro-RO"/>
        </w:rPr>
        <w:t>ă</w:t>
      </w:r>
      <w:r w:rsidRPr="00D32F3E">
        <w:rPr>
          <w:rFonts w:ascii="Tahoma" w:hAnsi="Tahoma" w:cs="Tahoma"/>
          <w:color w:val="000000"/>
          <w:sz w:val="22"/>
          <w:szCs w:val="22"/>
          <w:lang w:val="ro-RO"/>
        </w:rPr>
        <w:t>r</w:t>
      </w:r>
      <w:r w:rsidR="006B7B48" w:rsidRPr="00D32F3E">
        <w:rPr>
          <w:rFonts w:ascii="Tahoma" w:hAnsi="Tahoma" w:cs="Tahoma"/>
          <w:color w:val="000000"/>
          <w:sz w:val="22"/>
          <w:szCs w:val="22"/>
          <w:lang w:val="ro-RO"/>
        </w:rPr>
        <w:t>ă</w:t>
      </w:r>
      <w:r w:rsidRPr="00D32F3E">
        <w:rPr>
          <w:rFonts w:ascii="Tahoma" w:hAnsi="Tahoma" w:cs="Tahoma"/>
          <w:color w:val="000000"/>
          <w:sz w:val="22"/>
          <w:szCs w:val="22"/>
          <w:lang w:val="ro-RO"/>
        </w:rPr>
        <w:t>tor a obliga</w:t>
      </w:r>
      <w:r w:rsidR="00E15EBB" w:rsidRPr="00D32F3E">
        <w:rPr>
          <w:rFonts w:ascii="Tahoma" w:hAnsi="Tahoma" w:cs="Tahoma"/>
          <w:color w:val="000000"/>
          <w:sz w:val="22"/>
          <w:szCs w:val="22"/>
          <w:lang w:val="ro-RO"/>
        </w:rPr>
        <w:t>ţ</w:t>
      </w:r>
      <w:r w:rsidRPr="00D32F3E">
        <w:rPr>
          <w:rFonts w:ascii="Tahoma" w:hAnsi="Tahoma" w:cs="Tahoma"/>
          <w:color w:val="000000"/>
          <w:sz w:val="22"/>
          <w:szCs w:val="22"/>
          <w:lang w:val="ro-RO"/>
        </w:rPr>
        <w:t xml:space="preserve">iilor sale cuprinse </w:t>
      </w:r>
      <w:r w:rsidR="006B7B48" w:rsidRPr="00D32F3E">
        <w:rPr>
          <w:rFonts w:ascii="Tahoma" w:hAnsi="Tahoma" w:cs="Tahoma"/>
          <w:color w:val="000000"/>
          <w:sz w:val="22"/>
          <w:szCs w:val="22"/>
          <w:lang w:val="ro-RO"/>
        </w:rPr>
        <w:t>î</w:t>
      </w:r>
      <w:r w:rsidRPr="00D32F3E">
        <w:rPr>
          <w:rFonts w:ascii="Tahoma" w:hAnsi="Tahoma" w:cs="Tahoma"/>
          <w:color w:val="000000"/>
          <w:sz w:val="22"/>
          <w:szCs w:val="22"/>
          <w:lang w:val="ro-RO"/>
        </w:rPr>
        <w:t xml:space="preserve">n </w:t>
      </w:r>
      <w:r w:rsidR="00B51DA4" w:rsidRPr="00D32F3E">
        <w:rPr>
          <w:rFonts w:ascii="Tahoma" w:hAnsi="Tahoma" w:cs="Tahoma"/>
          <w:color w:val="000000"/>
          <w:sz w:val="22"/>
          <w:szCs w:val="22"/>
          <w:lang w:val="ro-RO"/>
        </w:rPr>
        <w:t>A</w:t>
      </w:r>
      <w:r w:rsidR="00254ADD" w:rsidRPr="00D32F3E">
        <w:rPr>
          <w:rFonts w:ascii="Tahoma" w:hAnsi="Tahoma" w:cs="Tahoma"/>
          <w:color w:val="000000"/>
          <w:sz w:val="22"/>
          <w:szCs w:val="22"/>
          <w:lang w:val="ro-RO"/>
        </w:rPr>
        <w:t>nexa 6</w:t>
      </w:r>
      <w:r w:rsidR="0070526B" w:rsidRPr="00D32F3E">
        <w:rPr>
          <w:rFonts w:ascii="Tahoma" w:hAnsi="Tahoma" w:cs="Tahoma"/>
          <w:color w:val="000000"/>
          <w:sz w:val="22"/>
          <w:szCs w:val="22"/>
          <w:lang w:val="ro-RO"/>
        </w:rPr>
        <w:t>.</w:t>
      </w:r>
    </w:p>
    <w:p w:rsidR="00DE5AA4" w:rsidRPr="00543C14" w:rsidRDefault="00DE5AA4" w:rsidP="009C7A86">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La expirarea Perioadei de Valabilitate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nu vor mai fi </w:t>
      </w:r>
      <w:r w:rsidR="00E15EBB" w:rsidRPr="00543C14">
        <w:rPr>
          <w:rFonts w:ascii="Tahoma" w:hAnsi="Tahoma" w:cs="Tahoma"/>
          <w:sz w:val="22"/>
          <w:szCs w:val="22"/>
          <w:lang w:val="ro-RO"/>
        </w:rPr>
        <w:t>ţ</w:t>
      </w:r>
      <w:r w:rsidRPr="00543C14">
        <w:rPr>
          <w:rFonts w:ascii="Tahoma" w:hAnsi="Tahoma" w:cs="Tahoma"/>
          <w:sz w:val="22"/>
          <w:szCs w:val="22"/>
          <w:lang w:val="ro-RO"/>
        </w:rPr>
        <w:t xml:space="preserve">inute de termenii </w:t>
      </w:r>
      <w:r w:rsidR="00E15EBB" w:rsidRPr="00543C14">
        <w:rPr>
          <w:rFonts w:ascii="Tahoma" w:hAnsi="Tahoma" w:cs="Tahoma"/>
          <w:sz w:val="22"/>
          <w:szCs w:val="22"/>
          <w:lang w:val="ro-RO"/>
        </w:rPr>
        <w:t>ş</w:t>
      </w:r>
      <w:r w:rsidRPr="00543C14">
        <w:rPr>
          <w:rFonts w:ascii="Tahoma" w:hAnsi="Tahoma" w:cs="Tahoma"/>
          <w:sz w:val="22"/>
          <w:szCs w:val="22"/>
          <w:lang w:val="ro-RO"/>
        </w:rPr>
        <w:t>i condi</w:t>
      </w:r>
      <w:r w:rsidR="00E15EBB" w:rsidRPr="00543C14">
        <w:rPr>
          <w:rFonts w:ascii="Tahoma" w:hAnsi="Tahoma" w:cs="Tahoma"/>
          <w:sz w:val="22"/>
          <w:szCs w:val="22"/>
          <w:lang w:val="ro-RO"/>
        </w:rPr>
        <w:t>ţ</w:t>
      </w:r>
      <w:r w:rsidRPr="00543C14">
        <w:rPr>
          <w:rFonts w:ascii="Tahoma" w:hAnsi="Tahoma" w:cs="Tahoma"/>
          <w:sz w:val="22"/>
          <w:szCs w:val="22"/>
          <w:lang w:val="ro-RO"/>
        </w:rPr>
        <w:t>iile prezentului Contract dec</w:t>
      </w:r>
      <w:r w:rsidR="006B7B48" w:rsidRPr="00543C14">
        <w:rPr>
          <w:rFonts w:ascii="Tahoma" w:hAnsi="Tahoma" w:cs="Tahoma"/>
          <w:sz w:val="22"/>
          <w:szCs w:val="22"/>
          <w:lang w:val="ro-RO"/>
        </w:rPr>
        <w:t>â</w:t>
      </w:r>
      <w:r w:rsidRPr="00543C14">
        <w:rPr>
          <w:rFonts w:ascii="Tahoma" w:hAnsi="Tahoma" w:cs="Tahoma"/>
          <w:sz w:val="22"/>
          <w:szCs w:val="22"/>
          <w:lang w:val="ro-RO"/>
        </w:rPr>
        <w:t xml:space="preserve">t </w:t>
      </w:r>
      <w:r w:rsidR="006B7B48" w:rsidRPr="00543C14">
        <w:rPr>
          <w:rFonts w:ascii="Tahoma" w:hAnsi="Tahoma" w:cs="Tahoma"/>
          <w:sz w:val="22"/>
          <w:szCs w:val="22"/>
          <w:lang w:val="ro-RO"/>
        </w:rPr>
        <w:t>î</w:t>
      </w:r>
      <w:r w:rsidRPr="00543C14">
        <w:rPr>
          <w:rFonts w:ascii="Tahoma" w:hAnsi="Tahoma" w:cs="Tahoma"/>
          <w:sz w:val="22"/>
          <w:szCs w:val="22"/>
          <w:lang w:val="ro-RO"/>
        </w:rPr>
        <w:t>n m</w:t>
      </w:r>
      <w:r w:rsidR="006B7B48" w:rsidRPr="00543C14">
        <w:rPr>
          <w:rFonts w:ascii="Tahoma" w:hAnsi="Tahoma" w:cs="Tahoma"/>
          <w:sz w:val="22"/>
          <w:szCs w:val="22"/>
          <w:lang w:val="ro-RO"/>
        </w:rPr>
        <w:t>ă</w:t>
      </w:r>
      <w:r w:rsidRPr="00543C14">
        <w:rPr>
          <w:rFonts w:ascii="Tahoma" w:hAnsi="Tahoma" w:cs="Tahoma"/>
          <w:sz w:val="22"/>
          <w:szCs w:val="22"/>
          <w:lang w:val="ro-RO"/>
        </w:rPr>
        <w:t>sura necesar</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punerea </w:t>
      </w:r>
      <w:r w:rsidR="006B7B48" w:rsidRPr="00543C14">
        <w:rPr>
          <w:rFonts w:ascii="Tahoma" w:hAnsi="Tahoma" w:cs="Tahoma"/>
          <w:sz w:val="22"/>
          <w:szCs w:val="22"/>
          <w:lang w:val="ro-RO"/>
        </w:rPr>
        <w:t>î</w:t>
      </w:r>
      <w:r w:rsidRPr="00543C14">
        <w:rPr>
          <w:rFonts w:ascii="Tahoma" w:hAnsi="Tahoma" w:cs="Tahoma"/>
          <w:sz w:val="22"/>
          <w:szCs w:val="22"/>
          <w:lang w:val="ro-RO"/>
        </w:rPr>
        <w:t xml:space="preserve">n executare a drepturilor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iilor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ilor, a</w:t>
      </w:r>
      <w:r w:rsidR="00E15EBB" w:rsidRPr="00543C14">
        <w:rPr>
          <w:rFonts w:ascii="Tahoma" w:hAnsi="Tahoma" w:cs="Tahoma"/>
          <w:sz w:val="22"/>
          <w:szCs w:val="22"/>
          <w:lang w:val="ro-RO"/>
        </w:rPr>
        <w:t>ş</w:t>
      </w:r>
      <w:r w:rsidRPr="00543C14">
        <w:rPr>
          <w:rFonts w:ascii="Tahoma" w:hAnsi="Tahoma" w:cs="Tahoma"/>
          <w:sz w:val="22"/>
          <w:szCs w:val="22"/>
          <w:lang w:val="ro-RO"/>
        </w:rPr>
        <w:t>a cum iau na</w:t>
      </w:r>
      <w:r w:rsidR="00E15EBB" w:rsidRPr="00543C14">
        <w:rPr>
          <w:rFonts w:ascii="Tahoma" w:hAnsi="Tahoma" w:cs="Tahoma"/>
          <w:sz w:val="22"/>
          <w:szCs w:val="22"/>
          <w:lang w:val="ro-RO"/>
        </w:rPr>
        <w:t>ş</w:t>
      </w:r>
      <w:r w:rsidRPr="00543C14">
        <w:rPr>
          <w:rFonts w:ascii="Tahoma" w:hAnsi="Tahoma" w:cs="Tahoma"/>
          <w:sz w:val="22"/>
          <w:szCs w:val="22"/>
          <w:lang w:val="ro-RO"/>
        </w:rPr>
        <w:t xml:space="preserve">tere din prezentul Contract </w:t>
      </w:r>
      <w:r w:rsidR="006B7B48" w:rsidRPr="00543C14">
        <w:rPr>
          <w:rFonts w:ascii="Tahoma" w:hAnsi="Tahoma" w:cs="Tahoma"/>
          <w:sz w:val="22"/>
          <w:szCs w:val="22"/>
          <w:lang w:val="ro-RO"/>
        </w:rPr>
        <w:t>î</w:t>
      </w:r>
      <w:r w:rsidRPr="00543C14">
        <w:rPr>
          <w:rFonts w:ascii="Tahoma" w:hAnsi="Tahoma" w:cs="Tahoma"/>
          <w:sz w:val="22"/>
          <w:szCs w:val="22"/>
          <w:lang w:val="ro-RO"/>
        </w:rPr>
        <w:t>nainte de sf</w:t>
      </w:r>
      <w:r w:rsidR="006B7B48" w:rsidRPr="00543C14">
        <w:rPr>
          <w:rFonts w:ascii="Tahoma" w:hAnsi="Tahoma" w:cs="Tahoma"/>
          <w:sz w:val="22"/>
          <w:szCs w:val="22"/>
          <w:lang w:val="ro-RO"/>
        </w:rPr>
        <w:t>â</w:t>
      </w:r>
      <w:r w:rsidRPr="00543C14">
        <w:rPr>
          <w:rFonts w:ascii="Tahoma" w:hAnsi="Tahoma" w:cs="Tahoma"/>
          <w:sz w:val="22"/>
          <w:szCs w:val="22"/>
          <w:lang w:val="ro-RO"/>
        </w:rPr>
        <w:t>r</w:t>
      </w:r>
      <w:r w:rsidR="00E15EBB" w:rsidRPr="00543C14">
        <w:rPr>
          <w:rFonts w:ascii="Tahoma" w:hAnsi="Tahoma" w:cs="Tahoma"/>
          <w:sz w:val="22"/>
          <w:szCs w:val="22"/>
          <w:lang w:val="ro-RO"/>
        </w:rPr>
        <w:t>ş</w:t>
      </w:r>
      <w:r w:rsidRPr="00543C14">
        <w:rPr>
          <w:rFonts w:ascii="Tahoma" w:hAnsi="Tahoma" w:cs="Tahoma"/>
          <w:sz w:val="22"/>
          <w:szCs w:val="22"/>
          <w:lang w:val="ro-RO"/>
        </w:rPr>
        <w:t>itul Perioadei de Valabilitate.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Obliga</w:t>
      </w:r>
      <w:r w:rsidR="00E15EBB" w:rsidRPr="00635BD9">
        <w:rPr>
          <w:rFonts w:ascii="Tahoma" w:hAnsi="Tahoma" w:cs="Tahoma"/>
          <w:sz w:val="22"/>
          <w:szCs w:val="22"/>
          <w:lang w:val="ro-RO"/>
        </w:rPr>
        <w:t>ţ</w:t>
      </w:r>
      <w:r w:rsidRPr="00635BD9">
        <w:rPr>
          <w:rFonts w:ascii="Tahoma" w:hAnsi="Tahoma" w:cs="Tahoma"/>
          <w:sz w:val="22"/>
          <w:szCs w:val="22"/>
          <w:lang w:val="ro-RO"/>
        </w:rPr>
        <w:t xml:space="preserve">ii </w:t>
      </w:r>
      <w:r w:rsidR="00E15EBB" w:rsidRPr="00635BD9">
        <w:rPr>
          <w:rFonts w:ascii="Tahoma" w:hAnsi="Tahoma" w:cs="Tahoma"/>
          <w:sz w:val="22"/>
          <w:szCs w:val="22"/>
          <w:lang w:val="ro-RO"/>
        </w:rPr>
        <w:t>ş</w:t>
      </w:r>
      <w:r w:rsidRPr="00635BD9">
        <w:rPr>
          <w:rFonts w:ascii="Tahoma" w:hAnsi="Tahoma" w:cs="Tahoma"/>
          <w:sz w:val="22"/>
          <w:szCs w:val="22"/>
          <w:lang w:val="ro-RO"/>
        </w:rPr>
        <w:t>i drepturi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0</w:t>
      </w:r>
      <w:r w:rsidRPr="00543C14">
        <w:rPr>
          <w:rFonts w:ascii="Tahoma" w:hAnsi="Tahoma" w:cs="Tahoma"/>
          <w:b/>
          <w:sz w:val="22"/>
          <w:szCs w:val="22"/>
          <w:lang w:val="ro-RO"/>
        </w:rPr>
        <w:t>.</w:t>
      </w:r>
      <w:r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vigoare </w:t>
      </w:r>
      <w:r w:rsidR="008C6385" w:rsidRPr="00543C14">
        <w:rPr>
          <w:rFonts w:ascii="Tahoma" w:hAnsi="Tahoma" w:cs="Tahoma"/>
          <w:sz w:val="22"/>
          <w:szCs w:val="22"/>
          <w:lang w:val="ro-RO"/>
        </w:rPr>
        <w:t xml:space="preserve">pe durata contractului </w:t>
      </w:r>
      <w:r w:rsidRPr="00543C14">
        <w:rPr>
          <w:rFonts w:ascii="Tahoma" w:hAnsi="Tahoma" w:cs="Tahoma"/>
          <w:sz w:val="22"/>
          <w:szCs w:val="22"/>
          <w:lang w:val="ro-RO"/>
        </w:rPr>
        <w:t>licen</w:t>
      </w:r>
      <w:r w:rsidR="00E15EBB" w:rsidRPr="00543C14">
        <w:rPr>
          <w:rFonts w:ascii="Tahoma" w:hAnsi="Tahoma" w:cs="Tahoma"/>
          <w:sz w:val="22"/>
          <w:szCs w:val="22"/>
          <w:lang w:val="ro-RO"/>
        </w:rPr>
        <w:t>ţ</w:t>
      </w:r>
      <w:r w:rsidRPr="00543C14">
        <w:rPr>
          <w:rFonts w:ascii="Tahoma" w:hAnsi="Tahoma" w:cs="Tahoma"/>
          <w:sz w:val="22"/>
          <w:szCs w:val="22"/>
          <w:lang w:val="ro-RO"/>
        </w:rPr>
        <w:t>a</w:t>
      </w:r>
      <w:r w:rsidR="007A0CCA">
        <w:rPr>
          <w:rFonts w:ascii="Tahoma" w:hAnsi="Tahoma" w:cs="Tahoma"/>
          <w:sz w:val="22"/>
          <w:szCs w:val="22"/>
          <w:lang w:val="ro-RO"/>
        </w:rPr>
        <w:t xml:space="preserve"> </w:t>
      </w:r>
      <w:r w:rsidR="00B079E1">
        <w:rPr>
          <w:rFonts w:ascii="Tahoma" w:hAnsi="Tahoma" w:cs="Tahoma"/>
          <w:sz w:val="22"/>
          <w:szCs w:val="22"/>
          <w:lang w:val="ro-RO"/>
        </w:rPr>
        <w:t>acordat</w:t>
      </w:r>
      <w:r w:rsidR="00413368">
        <w:rPr>
          <w:rFonts w:ascii="Tahoma" w:hAnsi="Tahoma" w:cs="Tahoma"/>
          <w:sz w:val="22"/>
          <w:szCs w:val="22"/>
          <w:lang w:val="ro-RO"/>
        </w:rPr>
        <w:t>ă</w:t>
      </w:r>
      <w:r w:rsidR="00B079E1">
        <w:rPr>
          <w:rFonts w:ascii="Tahoma" w:hAnsi="Tahoma" w:cs="Tahoma"/>
          <w:sz w:val="22"/>
          <w:szCs w:val="22"/>
          <w:lang w:val="ro-RO"/>
        </w:rPr>
        <w:t xml:space="preserve"> de </w:t>
      </w:r>
      <w:r w:rsidR="007A0CCA">
        <w:rPr>
          <w:rFonts w:ascii="Tahoma" w:hAnsi="Tahoma" w:cs="Tahoma"/>
          <w:sz w:val="22"/>
          <w:szCs w:val="22"/>
          <w:lang w:val="ro-RO"/>
        </w:rPr>
        <w:t>ANRE;</w:t>
      </w:r>
      <w:r w:rsidRPr="00543C14">
        <w:rPr>
          <w:rFonts w:ascii="Tahoma" w:hAnsi="Tahoma" w:cs="Tahoma"/>
          <w:sz w:val="22"/>
          <w:szCs w:val="22"/>
          <w:lang w:val="ro-RO"/>
        </w:rPr>
        <w:t xml:space="preserve"> </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b)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livrarea c</w:t>
      </w:r>
      <w:r w:rsidR="006B7B48" w:rsidRPr="00543C14">
        <w:rPr>
          <w:rFonts w:ascii="Tahoma" w:hAnsi="Tahoma" w:cs="Tahoma"/>
          <w:sz w:val="22"/>
          <w:szCs w:val="22"/>
          <w:lang w:val="ro-RO"/>
        </w:rPr>
        <w:t>ă</w:t>
      </w:r>
      <w:r w:rsidRPr="00543C14">
        <w:rPr>
          <w:rFonts w:ascii="Tahoma" w:hAnsi="Tahoma" w:cs="Tahoma"/>
          <w:sz w:val="22"/>
          <w:szCs w:val="22"/>
          <w:lang w:val="ro-RO"/>
        </w:rPr>
        <w:t>tre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a energiei contractate </w:t>
      </w:r>
      <w:r w:rsidR="006B7B48" w:rsidRPr="00543C14">
        <w:rPr>
          <w:rFonts w:ascii="Tahoma" w:hAnsi="Tahoma" w:cs="Tahoma"/>
          <w:sz w:val="22"/>
          <w:szCs w:val="22"/>
          <w:lang w:val="ro-RO"/>
        </w:rPr>
        <w:t>î</w:t>
      </w:r>
      <w:r w:rsidRPr="00543C14">
        <w:rPr>
          <w:rFonts w:ascii="Tahoma" w:hAnsi="Tahoma" w:cs="Tahoma"/>
          <w:sz w:val="22"/>
          <w:szCs w:val="22"/>
          <w:lang w:val="ro-RO"/>
        </w:rPr>
        <w:t>n termenii prezentului contract;</w:t>
      </w:r>
    </w:p>
    <w:p w:rsidR="008624D0" w:rsidRPr="00543C14" w:rsidRDefault="008624D0" w:rsidP="00413D7D">
      <w:pPr>
        <w:pStyle w:val="BodyText"/>
        <w:spacing w:before="120" w:after="120"/>
        <w:ind w:firstLine="720"/>
        <w:jc w:val="both"/>
        <w:rPr>
          <w:rFonts w:ascii="Tahoma" w:hAnsi="Tahoma" w:cs="Tahoma"/>
          <w:color w:val="000000"/>
          <w:sz w:val="22"/>
          <w:szCs w:val="22"/>
          <w:lang w:val="ro-RO"/>
        </w:rPr>
      </w:pPr>
      <w:r w:rsidRPr="00543C14">
        <w:rPr>
          <w:rFonts w:ascii="Tahoma" w:hAnsi="Tahoma" w:cs="Tahoma"/>
          <w:color w:val="000000"/>
          <w:sz w:val="22"/>
          <w:szCs w:val="22"/>
          <w:lang w:val="ro-RO"/>
        </w:rPr>
        <w:t>c) s</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 returneze </w:t>
      </w:r>
      <w:r w:rsidR="000F0E73" w:rsidRPr="00543C14">
        <w:rPr>
          <w:rFonts w:ascii="Tahoma" w:hAnsi="Tahoma" w:cs="Tahoma"/>
          <w:color w:val="000000"/>
          <w:sz w:val="22"/>
          <w:szCs w:val="22"/>
          <w:lang w:val="ro-RO"/>
        </w:rPr>
        <w:t>Cump</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r</w:t>
      </w:r>
      <w:r w:rsidR="006B7B48" w:rsidRPr="00543C14">
        <w:rPr>
          <w:rFonts w:ascii="Tahoma" w:hAnsi="Tahoma" w:cs="Tahoma"/>
          <w:color w:val="000000"/>
          <w:sz w:val="22"/>
          <w:szCs w:val="22"/>
          <w:lang w:val="ro-RO"/>
        </w:rPr>
        <w:t>ă</w:t>
      </w:r>
      <w:r w:rsidR="000F0E73" w:rsidRPr="00543C14">
        <w:rPr>
          <w:rFonts w:ascii="Tahoma" w:hAnsi="Tahoma" w:cs="Tahoma"/>
          <w:color w:val="000000"/>
          <w:sz w:val="22"/>
          <w:szCs w:val="22"/>
          <w:lang w:val="ro-RO"/>
        </w:rPr>
        <w:t xml:space="preserve">torului </w:t>
      </w:r>
      <w:r w:rsidR="00AF0CC7">
        <w:rPr>
          <w:rFonts w:ascii="Tahoma" w:hAnsi="Tahoma" w:cs="Tahoma"/>
          <w:color w:val="000000"/>
          <w:sz w:val="22"/>
          <w:szCs w:val="22"/>
          <w:lang w:val="ro-RO"/>
        </w:rPr>
        <w:t>garanția de plată</w:t>
      </w:r>
      <w:r w:rsidR="000F0E73" w:rsidRPr="00543C14">
        <w:rPr>
          <w:rFonts w:ascii="Tahoma" w:hAnsi="Tahoma" w:cs="Tahoma"/>
          <w:color w:val="000000"/>
          <w:sz w:val="22"/>
          <w:szCs w:val="22"/>
          <w:lang w:val="ro-RO"/>
        </w:rPr>
        <w:t xml:space="preserve">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 xml:space="preserve">n original, </w:t>
      </w:r>
      <w:r w:rsidR="006B7B48" w:rsidRPr="00543C14">
        <w:rPr>
          <w:rFonts w:ascii="Tahoma" w:hAnsi="Tahoma" w:cs="Tahoma"/>
          <w:color w:val="000000"/>
          <w:sz w:val="22"/>
          <w:szCs w:val="22"/>
          <w:lang w:val="ro-RO"/>
        </w:rPr>
        <w:t>î</w:t>
      </w:r>
      <w:r w:rsidR="000F0E73" w:rsidRPr="00543C14">
        <w:rPr>
          <w:rFonts w:ascii="Tahoma" w:hAnsi="Tahoma" w:cs="Tahoma"/>
          <w:color w:val="000000"/>
          <w:sz w:val="22"/>
          <w:szCs w:val="22"/>
          <w:lang w:val="ro-RO"/>
        </w:rPr>
        <w:t>n termen de</w:t>
      </w:r>
      <w:r w:rsidRPr="00543C14">
        <w:rPr>
          <w:rFonts w:ascii="Tahoma" w:hAnsi="Tahoma" w:cs="Tahoma"/>
          <w:color w:val="000000"/>
          <w:sz w:val="22"/>
          <w:szCs w:val="22"/>
          <w:lang w:val="ro-RO"/>
        </w:rPr>
        <w:t xml:space="preserve"> </w:t>
      </w:r>
      <w:r w:rsidRPr="009C7A86">
        <w:rPr>
          <w:rFonts w:ascii="Tahoma" w:hAnsi="Tahoma" w:cs="Tahoma"/>
          <w:sz w:val="22"/>
          <w:szCs w:val="22"/>
          <w:lang w:val="ro-RO"/>
        </w:rPr>
        <w:t>3 zile</w:t>
      </w:r>
      <w:r w:rsidRPr="00543C14">
        <w:rPr>
          <w:rFonts w:ascii="Tahoma" w:hAnsi="Tahoma" w:cs="Tahoma"/>
          <w:color w:val="000000"/>
          <w:sz w:val="22"/>
          <w:szCs w:val="22"/>
          <w:lang w:val="ro-RO"/>
        </w:rPr>
        <w:t xml:space="preserve"> </w:t>
      </w:r>
      <w:r w:rsidR="009C7A86">
        <w:rPr>
          <w:rFonts w:ascii="Tahoma" w:hAnsi="Tahoma" w:cs="Tahoma"/>
          <w:color w:val="000000"/>
          <w:sz w:val="22"/>
          <w:szCs w:val="22"/>
          <w:lang w:val="ro-RO"/>
        </w:rPr>
        <w:t>lucrătoare</w:t>
      </w:r>
      <w:r w:rsidRPr="00543C14">
        <w:rPr>
          <w:rFonts w:ascii="Tahoma" w:hAnsi="Tahoma" w:cs="Tahoma"/>
          <w:color w:val="000000"/>
          <w:sz w:val="22"/>
          <w:szCs w:val="22"/>
          <w:lang w:val="ro-RO"/>
        </w:rPr>
        <w:t xml:space="preserve"> din momentul</w:t>
      </w:r>
      <w:r w:rsidR="00626105" w:rsidRPr="00543C14">
        <w:rPr>
          <w:rFonts w:ascii="Tahoma" w:hAnsi="Tahoma" w:cs="Tahoma"/>
          <w:color w:val="000000"/>
          <w:sz w:val="22"/>
          <w:szCs w:val="22"/>
          <w:lang w:val="ro-RO"/>
        </w:rPr>
        <w:t xml:space="preserve"> </w:t>
      </w:r>
      <w:r w:rsidRPr="00543C14">
        <w:rPr>
          <w:rFonts w:ascii="Tahoma" w:hAnsi="Tahoma" w:cs="Tahoma"/>
          <w:color w:val="000000"/>
          <w:sz w:val="22"/>
          <w:szCs w:val="22"/>
          <w:lang w:val="ro-RO"/>
        </w:rPr>
        <w:t>achit</w:t>
      </w:r>
      <w:r w:rsidR="006B7B48" w:rsidRPr="00543C14">
        <w:rPr>
          <w:rFonts w:ascii="Tahoma" w:hAnsi="Tahoma" w:cs="Tahoma"/>
          <w:color w:val="000000"/>
          <w:sz w:val="22"/>
          <w:szCs w:val="22"/>
          <w:lang w:val="ro-RO"/>
        </w:rPr>
        <w:t>ă</w:t>
      </w:r>
      <w:r w:rsidRPr="00543C14">
        <w:rPr>
          <w:rFonts w:ascii="Tahoma" w:hAnsi="Tahoma" w:cs="Tahoma"/>
          <w:color w:val="000000"/>
          <w:sz w:val="22"/>
          <w:szCs w:val="22"/>
          <w:lang w:val="ro-RO"/>
        </w:rPr>
        <w:t xml:space="preserve">rii tuturor datoriilor financiare,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cazul </w:t>
      </w:r>
      <w:r w:rsidR="006B7B48" w:rsidRPr="00543C14">
        <w:rPr>
          <w:rFonts w:ascii="Tahoma" w:hAnsi="Tahoma" w:cs="Tahoma"/>
          <w:color w:val="000000"/>
          <w:sz w:val="22"/>
          <w:szCs w:val="22"/>
          <w:lang w:val="ro-RO"/>
        </w:rPr>
        <w:t>î</w:t>
      </w:r>
      <w:r w:rsidRPr="00543C14">
        <w:rPr>
          <w:rFonts w:ascii="Tahoma" w:hAnsi="Tahoma" w:cs="Tahoma"/>
          <w:color w:val="000000"/>
          <w:sz w:val="22"/>
          <w:szCs w:val="22"/>
          <w:lang w:val="ro-RO"/>
        </w:rPr>
        <w:t xml:space="preserve">n care contractul </w:t>
      </w:r>
      <w:r w:rsidR="00AC25F1" w:rsidRPr="00543C14">
        <w:rPr>
          <w:rFonts w:ascii="Tahoma" w:hAnsi="Tahoma" w:cs="Tahoma"/>
          <w:color w:val="000000"/>
          <w:sz w:val="22"/>
          <w:szCs w:val="22"/>
          <w:lang w:val="ro-RO"/>
        </w:rPr>
        <w:t xml:space="preserve">a </w:t>
      </w:r>
      <w:r w:rsidR="006B7B48" w:rsidRPr="00543C14">
        <w:rPr>
          <w:rFonts w:ascii="Tahoma" w:hAnsi="Tahoma" w:cs="Tahoma"/>
          <w:color w:val="000000"/>
          <w:sz w:val="22"/>
          <w:szCs w:val="22"/>
          <w:lang w:val="ro-RO"/>
        </w:rPr>
        <w:t>î</w:t>
      </w:r>
      <w:r w:rsidR="00C66E9D" w:rsidRPr="00543C14">
        <w:rPr>
          <w:rFonts w:ascii="Tahoma" w:hAnsi="Tahoma" w:cs="Tahoma"/>
          <w:color w:val="000000"/>
          <w:sz w:val="22"/>
          <w:szCs w:val="22"/>
          <w:lang w:val="ro-RO"/>
        </w:rPr>
        <w:t>ncetat</w:t>
      </w:r>
      <w:r w:rsidR="005A69C6">
        <w:rPr>
          <w:rFonts w:ascii="Tahoma" w:hAnsi="Tahoma" w:cs="Tahoma"/>
          <w:color w:val="000000"/>
          <w:sz w:val="22"/>
          <w:szCs w:val="22"/>
          <w:lang w:val="ro-RO"/>
        </w:rPr>
        <w:t>;</w:t>
      </w:r>
    </w:p>
    <w:p w:rsidR="00205462" w:rsidRPr="00543C14" w:rsidRDefault="00E4328F"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 xml:space="preserve">d) </w:t>
      </w:r>
      <w:r w:rsidR="0065576B" w:rsidRPr="00543C14">
        <w:rPr>
          <w:rFonts w:ascii="Tahoma" w:hAnsi="Tahoma" w:cs="Tahoma"/>
          <w:sz w:val="22"/>
          <w:szCs w:val="22"/>
          <w:lang w:val="ro-RO"/>
        </w:rPr>
        <w:t xml:space="preserve">sa </w:t>
      </w:r>
      <w:r w:rsidR="00C66E9D" w:rsidRPr="00543C14">
        <w:rPr>
          <w:rFonts w:ascii="Tahoma" w:hAnsi="Tahoma" w:cs="Tahoma"/>
          <w:sz w:val="22"/>
          <w:szCs w:val="22"/>
          <w:lang w:val="ro-RO"/>
        </w:rPr>
        <w:t>pl</w:t>
      </w:r>
      <w:r w:rsidR="006B7B48" w:rsidRPr="00543C14">
        <w:rPr>
          <w:rFonts w:ascii="Tahoma" w:hAnsi="Tahoma" w:cs="Tahoma"/>
          <w:sz w:val="22"/>
          <w:szCs w:val="22"/>
          <w:lang w:val="ro-RO"/>
        </w:rPr>
        <w:t>ă</w:t>
      </w:r>
      <w:r w:rsidR="00C66E9D" w:rsidRPr="00543C14">
        <w:rPr>
          <w:rFonts w:ascii="Tahoma" w:hAnsi="Tahoma" w:cs="Tahoma"/>
          <w:sz w:val="22"/>
          <w:szCs w:val="22"/>
          <w:lang w:val="ro-RO"/>
        </w:rPr>
        <w:t>teasc</w:t>
      </w:r>
      <w:r w:rsidR="00990627" w:rsidRPr="00543C14">
        <w:rPr>
          <w:rFonts w:ascii="Tahoma" w:hAnsi="Tahoma" w:cs="Tahoma"/>
          <w:sz w:val="22"/>
          <w:szCs w:val="22"/>
          <w:lang w:val="ro-RO"/>
        </w:rPr>
        <w:t>ă</w:t>
      </w:r>
      <w:r w:rsidR="00C66E9D"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C66E9D" w:rsidRPr="00543C14">
        <w:rPr>
          <w:rFonts w:ascii="Tahoma" w:hAnsi="Tahoma" w:cs="Tahoma"/>
          <w:sz w:val="22"/>
          <w:szCs w:val="22"/>
          <w:lang w:val="ro-RO"/>
        </w:rPr>
        <w:t>r</w:t>
      </w:r>
      <w:r w:rsidR="006B7B48" w:rsidRPr="00543C14">
        <w:rPr>
          <w:rFonts w:ascii="Tahoma" w:hAnsi="Tahoma" w:cs="Tahoma"/>
          <w:sz w:val="22"/>
          <w:szCs w:val="22"/>
          <w:lang w:val="ro-RO"/>
        </w:rPr>
        <w:t>ă</w:t>
      </w:r>
      <w:r w:rsidR="00C66E9D" w:rsidRPr="00543C14">
        <w:rPr>
          <w:rFonts w:ascii="Tahoma" w:hAnsi="Tahoma" w:cs="Tahoma"/>
          <w:sz w:val="22"/>
          <w:szCs w:val="22"/>
          <w:lang w:val="ro-RO"/>
        </w:rPr>
        <w:t>torului</w:t>
      </w:r>
      <w:r w:rsidR="00F23585" w:rsidRPr="00543C14">
        <w:rPr>
          <w:rFonts w:ascii="Tahoma" w:hAnsi="Tahoma" w:cs="Tahoma"/>
          <w:sz w:val="22"/>
          <w:szCs w:val="22"/>
          <w:lang w:val="ro-RO"/>
        </w:rPr>
        <w:t>,</w:t>
      </w:r>
      <w:r w:rsidR="0065576B"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B1446B" w:rsidRPr="00543C14">
        <w:rPr>
          <w:rFonts w:ascii="Tahoma" w:hAnsi="Tahoma" w:cs="Tahoma"/>
          <w:sz w:val="22"/>
          <w:szCs w:val="22"/>
          <w:lang w:val="ro-RO"/>
        </w:rPr>
        <w:t>n caz de denun</w:t>
      </w:r>
      <w:r w:rsidR="00E15EBB" w:rsidRPr="00543C14">
        <w:rPr>
          <w:rFonts w:ascii="Tahoma" w:hAnsi="Tahoma" w:cs="Tahoma"/>
          <w:sz w:val="22"/>
          <w:szCs w:val="22"/>
          <w:lang w:val="ro-RO"/>
        </w:rPr>
        <w:t>ţ</w:t>
      </w:r>
      <w:r w:rsidR="00B1446B" w:rsidRPr="00543C14">
        <w:rPr>
          <w:rFonts w:ascii="Tahoma" w:hAnsi="Tahoma" w:cs="Tahoma"/>
          <w:sz w:val="22"/>
          <w:szCs w:val="22"/>
          <w:lang w:val="ro-RO"/>
        </w:rPr>
        <w:t>are unilateral</w:t>
      </w:r>
      <w:r w:rsidR="006B7B48" w:rsidRPr="00543C14">
        <w:rPr>
          <w:rFonts w:ascii="Tahoma" w:hAnsi="Tahoma" w:cs="Tahoma"/>
          <w:sz w:val="22"/>
          <w:szCs w:val="22"/>
          <w:lang w:val="ro-RO"/>
        </w:rPr>
        <w:t>ă</w:t>
      </w:r>
      <w:r w:rsidR="00B1446B"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B1446B" w:rsidRPr="00543C14">
        <w:rPr>
          <w:rFonts w:ascii="Tahoma" w:hAnsi="Tahoma" w:cs="Tahoma"/>
          <w:sz w:val="22"/>
          <w:szCs w:val="22"/>
          <w:lang w:val="ro-RO"/>
        </w:rPr>
        <w:t>tre v</w:t>
      </w:r>
      <w:r w:rsidR="006B7B48" w:rsidRPr="00543C14">
        <w:rPr>
          <w:rFonts w:ascii="Tahoma" w:hAnsi="Tahoma" w:cs="Tahoma"/>
          <w:sz w:val="22"/>
          <w:szCs w:val="22"/>
          <w:lang w:val="ro-RO"/>
        </w:rPr>
        <w:t>â</w:t>
      </w:r>
      <w:r w:rsidR="00B1446B" w:rsidRPr="00543C14">
        <w:rPr>
          <w:rFonts w:ascii="Tahoma" w:hAnsi="Tahoma" w:cs="Tahoma"/>
          <w:sz w:val="22"/>
          <w:szCs w:val="22"/>
          <w:lang w:val="ro-RO"/>
        </w:rPr>
        <w:t>nz</w:t>
      </w:r>
      <w:r w:rsidR="006B7B48" w:rsidRPr="00543C14">
        <w:rPr>
          <w:rFonts w:ascii="Tahoma" w:hAnsi="Tahoma" w:cs="Tahoma"/>
          <w:sz w:val="22"/>
          <w:szCs w:val="22"/>
          <w:lang w:val="ro-RO"/>
        </w:rPr>
        <w:t>ă</w:t>
      </w:r>
      <w:r w:rsidR="00B1446B" w:rsidRPr="00543C14">
        <w:rPr>
          <w:rFonts w:ascii="Tahoma" w:hAnsi="Tahoma" w:cs="Tahoma"/>
          <w:sz w:val="22"/>
          <w:szCs w:val="22"/>
          <w:lang w:val="ro-RO"/>
        </w:rPr>
        <w:t>tor sau reziliere din vina v</w:t>
      </w:r>
      <w:r w:rsidR="006B7B48" w:rsidRPr="00543C14">
        <w:rPr>
          <w:rFonts w:ascii="Tahoma" w:hAnsi="Tahoma" w:cs="Tahoma"/>
          <w:sz w:val="22"/>
          <w:szCs w:val="22"/>
          <w:lang w:val="ro-RO"/>
        </w:rPr>
        <w:t>â</w:t>
      </w:r>
      <w:r w:rsidR="00B1446B" w:rsidRPr="00543C14">
        <w:rPr>
          <w:rFonts w:ascii="Tahoma" w:hAnsi="Tahoma" w:cs="Tahoma"/>
          <w:sz w:val="22"/>
          <w:szCs w:val="22"/>
          <w:lang w:val="ro-RO"/>
        </w:rPr>
        <w:t>nz</w:t>
      </w:r>
      <w:r w:rsidR="006B7B48" w:rsidRPr="00543C14">
        <w:rPr>
          <w:rFonts w:ascii="Tahoma" w:hAnsi="Tahoma" w:cs="Tahoma"/>
          <w:sz w:val="22"/>
          <w:szCs w:val="22"/>
          <w:lang w:val="ro-RO"/>
        </w:rPr>
        <w:t>ă</w:t>
      </w:r>
      <w:r w:rsidR="00B1446B" w:rsidRPr="00543C14">
        <w:rPr>
          <w:rFonts w:ascii="Tahoma" w:hAnsi="Tahoma" w:cs="Tahoma"/>
          <w:sz w:val="22"/>
          <w:szCs w:val="22"/>
          <w:lang w:val="ro-RO"/>
        </w:rPr>
        <w:t>torului</w:t>
      </w:r>
      <w:r w:rsidR="001670EE" w:rsidRPr="00543C14">
        <w:rPr>
          <w:rFonts w:ascii="Tahoma" w:hAnsi="Tahoma" w:cs="Tahoma"/>
          <w:sz w:val="22"/>
          <w:szCs w:val="22"/>
          <w:lang w:val="ro-RO"/>
        </w:rPr>
        <w:t>,</w:t>
      </w:r>
      <w:r w:rsidR="007A0CCA">
        <w:rPr>
          <w:rFonts w:ascii="Tahoma" w:hAnsi="Tahoma" w:cs="Tahoma"/>
          <w:sz w:val="22"/>
          <w:szCs w:val="22"/>
          <w:lang w:val="ro-RO"/>
        </w:rPr>
        <w:t xml:space="preserve"> </w:t>
      </w:r>
      <w:r w:rsidR="00C5166F" w:rsidRPr="00C5166F">
        <w:rPr>
          <w:rFonts w:ascii="Tahoma" w:hAnsi="Tahoma" w:cs="Tahoma"/>
          <w:sz w:val="22"/>
          <w:szCs w:val="22"/>
          <w:lang w:val="ro-RO"/>
        </w:rPr>
        <w:t>penalit</w:t>
      </w:r>
      <w:r w:rsidR="00F8417A">
        <w:rPr>
          <w:rFonts w:ascii="Tahoma" w:hAnsi="Tahoma" w:cs="Tahoma"/>
          <w:sz w:val="22"/>
          <w:szCs w:val="22"/>
          <w:lang w:val="ro-RO"/>
        </w:rPr>
        <w:t>ăţ</w:t>
      </w:r>
      <w:r w:rsidR="00C5166F" w:rsidRPr="00C5166F">
        <w:rPr>
          <w:rFonts w:ascii="Tahoma" w:hAnsi="Tahoma" w:cs="Tahoma"/>
          <w:sz w:val="22"/>
          <w:szCs w:val="22"/>
          <w:lang w:val="ro-RO"/>
        </w:rPr>
        <w:t xml:space="preserve">ile </w:t>
      </w:r>
      <w:r w:rsidR="00F8417A">
        <w:rPr>
          <w:rFonts w:ascii="Tahoma" w:hAnsi="Tahoma" w:cs="Tahoma"/>
          <w:sz w:val="22"/>
          <w:szCs w:val="22"/>
          <w:lang w:val="ro-RO"/>
        </w:rPr>
        <w:t>ş</w:t>
      </w:r>
      <w:r w:rsidR="00C5166F" w:rsidRPr="00C5166F">
        <w:rPr>
          <w:rFonts w:ascii="Tahoma" w:hAnsi="Tahoma" w:cs="Tahoma"/>
          <w:sz w:val="22"/>
          <w:szCs w:val="22"/>
          <w:lang w:val="ro-RO"/>
        </w:rPr>
        <w:t>i desp</w:t>
      </w:r>
      <w:r w:rsidR="00F8417A">
        <w:rPr>
          <w:rFonts w:ascii="Tahoma" w:hAnsi="Tahoma" w:cs="Tahoma"/>
          <w:sz w:val="22"/>
          <w:szCs w:val="22"/>
          <w:lang w:val="ro-RO"/>
        </w:rPr>
        <w:t>ă</w:t>
      </w:r>
      <w:r w:rsidR="00C5166F" w:rsidRPr="00C5166F">
        <w:rPr>
          <w:rFonts w:ascii="Tahoma" w:hAnsi="Tahoma" w:cs="Tahoma"/>
          <w:sz w:val="22"/>
          <w:szCs w:val="22"/>
          <w:lang w:val="ro-RO"/>
        </w:rPr>
        <w:t>gubirile prev</w:t>
      </w:r>
      <w:r w:rsidR="00F8417A">
        <w:rPr>
          <w:rFonts w:ascii="Tahoma" w:hAnsi="Tahoma" w:cs="Tahoma"/>
          <w:sz w:val="22"/>
          <w:szCs w:val="22"/>
          <w:lang w:val="ro-RO"/>
        </w:rPr>
        <w:t>ă</w:t>
      </w:r>
      <w:r w:rsidR="00C5166F" w:rsidRPr="00C5166F">
        <w:rPr>
          <w:rFonts w:ascii="Tahoma" w:hAnsi="Tahoma" w:cs="Tahoma"/>
          <w:sz w:val="22"/>
          <w:szCs w:val="22"/>
          <w:lang w:val="ro-RO"/>
        </w:rPr>
        <w:t xml:space="preserve">zute </w:t>
      </w:r>
      <w:r w:rsidR="00F8417A">
        <w:rPr>
          <w:rFonts w:ascii="Tahoma" w:hAnsi="Tahoma" w:cs="Tahoma"/>
          <w:sz w:val="22"/>
          <w:szCs w:val="22"/>
          <w:lang w:val="ro-RO"/>
        </w:rPr>
        <w:t>î</w:t>
      </w:r>
      <w:r w:rsidR="00C5166F" w:rsidRPr="00C5166F">
        <w:rPr>
          <w:rFonts w:ascii="Tahoma" w:hAnsi="Tahoma" w:cs="Tahoma"/>
          <w:sz w:val="22"/>
          <w:szCs w:val="22"/>
          <w:lang w:val="ro-RO"/>
        </w:rPr>
        <w:t>n</w:t>
      </w:r>
      <w:r w:rsidR="0068015F">
        <w:rPr>
          <w:rFonts w:ascii="Tahoma" w:hAnsi="Tahoma" w:cs="Tahoma"/>
          <w:sz w:val="22"/>
          <w:szCs w:val="22"/>
          <w:lang w:val="ro-RO"/>
        </w:rPr>
        <w:t xml:space="preserve"> Anexa 7</w:t>
      </w:r>
      <w:r w:rsidR="00C5166F" w:rsidRPr="007A0CCA">
        <w:rPr>
          <w:rFonts w:ascii="Tahoma" w:hAnsi="Tahoma" w:cs="Tahoma"/>
          <w:sz w:val="22"/>
          <w:szCs w:val="22"/>
          <w:lang w:val="ro-RO"/>
        </w:rPr>
        <w:t>;</w:t>
      </w:r>
      <w:r w:rsidR="00C5166F" w:rsidRPr="00C5166F" w:rsidDel="00C5166F">
        <w:rPr>
          <w:rFonts w:ascii="Tahoma" w:hAnsi="Tahoma" w:cs="Tahoma"/>
          <w:sz w:val="22"/>
          <w:szCs w:val="22"/>
          <w:lang w:val="ro-RO"/>
        </w:rPr>
        <w:t xml:space="preserve"> </w:t>
      </w:r>
    </w:p>
    <w:p w:rsidR="008C44F1" w:rsidRPr="00251258" w:rsidRDefault="008C44F1"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b/>
      </w:r>
      <w:r w:rsidR="0045293E" w:rsidRPr="00543C14">
        <w:rPr>
          <w:rFonts w:ascii="Tahoma" w:hAnsi="Tahoma" w:cs="Tahoma"/>
          <w:sz w:val="22"/>
          <w:szCs w:val="22"/>
          <w:lang w:val="ro-RO"/>
        </w:rPr>
        <w:t>e</w:t>
      </w:r>
      <w:r w:rsidRPr="00543C14">
        <w:rPr>
          <w:rFonts w:ascii="Tahoma" w:hAnsi="Tahoma" w:cs="Tahoma"/>
          <w:sz w:val="22"/>
          <w:szCs w:val="22"/>
          <w:lang w:val="ro-RO"/>
        </w:rPr>
        <w:t>)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depun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963070" w:rsidRPr="00543C14">
        <w:rPr>
          <w:rFonts w:ascii="Tahoma" w:hAnsi="Tahoma" w:cs="Tahoma"/>
          <w:sz w:val="22"/>
          <w:szCs w:val="22"/>
          <w:lang w:val="ro-RO"/>
        </w:rPr>
        <w:t xml:space="preserve">garanția </w:t>
      </w:r>
      <w:r w:rsidR="00373688">
        <w:rPr>
          <w:rFonts w:ascii="Tahoma" w:hAnsi="Tahoma" w:cs="Tahoma"/>
          <w:sz w:val="22"/>
          <w:szCs w:val="22"/>
          <w:lang w:val="ro-RO"/>
        </w:rPr>
        <w:t xml:space="preserve">de bună execuție </w:t>
      </w:r>
      <w:r w:rsidR="006B7B48" w:rsidRPr="00543C14">
        <w:rPr>
          <w:rFonts w:ascii="Tahoma" w:hAnsi="Tahoma" w:cs="Tahoma"/>
          <w:sz w:val="22"/>
          <w:szCs w:val="22"/>
          <w:lang w:val="ro-RO"/>
        </w:rPr>
        <w:t>î</w:t>
      </w:r>
      <w:r w:rsidRPr="00543C14">
        <w:rPr>
          <w:rFonts w:ascii="Tahoma" w:hAnsi="Tahoma" w:cs="Tahoma"/>
          <w:sz w:val="22"/>
          <w:szCs w:val="22"/>
          <w:lang w:val="ro-RO"/>
        </w:rPr>
        <w:t>n original</w:t>
      </w:r>
      <w:r w:rsidR="003425A1">
        <w:rPr>
          <w:rFonts w:ascii="Tahoma" w:hAnsi="Tahoma" w:cs="Tahoma"/>
          <w:sz w:val="22"/>
          <w:szCs w:val="22"/>
          <w:lang w:val="ro-RO"/>
        </w:rPr>
        <w:t>,</w:t>
      </w:r>
      <w:r w:rsidRPr="00543C14">
        <w:rPr>
          <w:rFonts w:ascii="Tahoma" w:hAnsi="Tahoma" w:cs="Tahoma"/>
          <w:sz w:val="22"/>
          <w:szCs w:val="22"/>
          <w:lang w:val="ro-RO"/>
        </w:rPr>
        <w:t xml:space="preserve"> la sediul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termenul </w:t>
      </w:r>
      <w:r w:rsidR="009865A3" w:rsidRPr="00543C14">
        <w:rPr>
          <w:rFonts w:ascii="Tahoma" w:hAnsi="Tahoma" w:cs="Tahoma"/>
          <w:sz w:val="22"/>
          <w:szCs w:val="22"/>
          <w:lang w:val="ro-RO"/>
        </w:rPr>
        <w:t>ș</w:t>
      </w:r>
      <w:r w:rsidR="00A81A73" w:rsidRPr="00543C14">
        <w:rPr>
          <w:rFonts w:ascii="Tahoma" w:hAnsi="Tahoma" w:cs="Tahoma"/>
          <w:sz w:val="22"/>
          <w:szCs w:val="22"/>
          <w:lang w:val="ro-RO"/>
        </w:rPr>
        <w:t>i condi</w:t>
      </w:r>
      <w:r w:rsidR="00254ADD" w:rsidRPr="00543C14">
        <w:rPr>
          <w:rFonts w:ascii="Tahoma" w:hAnsi="Tahoma" w:cs="Tahoma"/>
          <w:sz w:val="22"/>
          <w:szCs w:val="22"/>
          <w:lang w:val="ro-RO"/>
        </w:rPr>
        <w:t>ţ</w:t>
      </w:r>
      <w:r w:rsidR="00A81A73" w:rsidRPr="00543C14">
        <w:rPr>
          <w:rFonts w:ascii="Tahoma" w:hAnsi="Tahoma" w:cs="Tahoma"/>
          <w:sz w:val="22"/>
          <w:szCs w:val="22"/>
          <w:lang w:val="ro-RO"/>
        </w:rPr>
        <w:t xml:space="preserve">iile </w:t>
      </w:r>
      <w:r w:rsidRPr="00543C14">
        <w:rPr>
          <w:rFonts w:ascii="Tahoma" w:hAnsi="Tahoma" w:cs="Tahoma"/>
          <w:sz w:val="22"/>
          <w:szCs w:val="22"/>
          <w:lang w:val="ro-RO"/>
        </w:rPr>
        <w:t>prev</w:t>
      </w:r>
      <w:r w:rsidR="006B7B48" w:rsidRPr="00543C14">
        <w:rPr>
          <w:rFonts w:ascii="Tahoma" w:hAnsi="Tahoma" w:cs="Tahoma"/>
          <w:sz w:val="22"/>
          <w:szCs w:val="22"/>
          <w:lang w:val="ro-RO"/>
        </w:rPr>
        <w:t>ă</w:t>
      </w:r>
      <w:r w:rsidRPr="00543C14">
        <w:rPr>
          <w:rFonts w:ascii="Tahoma" w:hAnsi="Tahoma" w:cs="Tahoma"/>
          <w:sz w:val="22"/>
          <w:szCs w:val="22"/>
          <w:lang w:val="ro-RO"/>
        </w:rPr>
        <w:t>zut</w:t>
      </w:r>
      <w:r w:rsidR="00A81A73" w:rsidRPr="00543C14">
        <w:rPr>
          <w:rFonts w:ascii="Tahoma" w:hAnsi="Tahoma" w:cs="Tahoma"/>
          <w:sz w:val="22"/>
          <w:szCs w:val="22"/>
          <w:lang w:val="ro-RO"/>
        </w:rPr>
        <w:t>e</w:t>
      </w:r>
      <w:r w:rsidRPr="00543C14">
        <w:rPr>
          <w:rFonts w:ascii="Tahoma" w:hAnsi="Tahoma" w:cs="Tahoma"/>
          <w:sz w:val="22"/>
          <w:szCs w:val="22"/>
          <w:lang w:val="ro-RO"/>
        </w:rPr>
        <w:t xml:space="preserve"> </w:t>
      </w:r>
      <w:r w:rsidR="009865A3" w:rsidRPr="00251258">
        <w:rPr>
          <w:rFonts w:ascii="Tahoma" w:hAnsi="Tahoma" w:cs="Tahoma"/>
          <w:sz w:val="22"/>
          <w:szCs w:val="22"/>
          <w:lang w:val="ro-RO"/>
        </w:rPr>
        <w:t xml:space="preserve">în </w:t>
      </w:r>
      <w:r w:rsidR="00B51DA4">
        <w:rPr>
          <w:rFonts w:ascii="Tahoma" w:hAnsi="Tahoma" w:cs="Tahoma"/>
          <w:sz w:val="22"/>
          <w:szCs w:val="22"/>
          <w:lang w:val="ro-RO"/>
        </w:rPr>
        <w:t>A</w:t>
      </w:r>
      <w:r w:rsidR="00254ADD" w:rsidRPr="00251258">
        <w:rPr>
          <w:rFonts w:ascii="Tahoma" w:hAnsi="Tahoma" w:cs="Tahoma"/>
          <w:sz w:val="22"/>
          <w:szCs w:val="22"/>
          <w:lang w:val="ro-RO"/>
        </w:rPr>
        <w:t>nexa</w:t>
      </w:r>
      <w:r w:rsidR="009865A3" w:rsidRPr="00251258">
        <w:rPr>
          <w:rFonts w:ascii="Tahoma" w:hAnsi="Tahoma" w:cs="Tahoma"/>
          <w:sz w:val="22"/>
          <w:szCs w:val="22"/>
          <w:lang w:val="ro-RO"/>
        </w:rPr>
        <w:t xml:space="preserve"> </w:t>
      </w:r>
      <w:r w:rsidR="00254ADD" w:rsidRPr="00251258">
        <w:rPr>
          <w:rFonts w:ascii="Tahoma" w:hAnsi="Tahoma" w:cs="Tahoma"/>
          <w:sz w:val="22"/>
          <w:szCs w:val="22"/>
          <w:lang w:val="ro-RO"/>
        </w:rPr>
        <w:t>6</w:t>
      </w:r>
      <w:r w:rsidRPr="00251258">
        <w:rPr>
          <w:rFonts w:ascii="Tahoma" w:hAnsi="Tahoma" w:cs="Tahoma"/>
          <w:sz w:val="22"/>
          <w:szCs w:val="22"/>
          <w:lang w:val="ro-RO"/>
        </w:rPr>
        <w:t>;</w:t>
      </w:r>
    </w:p>
    <w:p w:rsidR="005936B6" w:rsidRPr="00543C14" w:rsidRDefault="008C44F1" w:rsidP="00413D7D">
      <w:pPr>
        <w:pStyle w:val="BodyText"/>
        <w:spacing w:before="120" w:after="120"/>
        <w:jc w:val="both"/>
        <w:rPr>
          <w:rFonts w:ascii="Tahoma" w:hAnsi="Tahoma" w:cs="Tahoma"/>
          <w:sz w:val="22"/>
          <w:szCs w:val="22"/>
          <w:lang w:val="ro-RO"/>
        </w:rPr>
      </w:pPr>
      <w:r w:rsidRPr="00251258">
        <w:rPr>
          <w:rFonts w:ascii="Tahoma" w:hAnsi="Tahoma" w:cs="Tahoma"/>
          <w:sz w:val="22"/>
          <w:szCs w:val="22"/>
          <w:lang w:val="ro-RO"/>
        </w:rPr>
        <w:tab/>
      </w:r>
      <w:r w:rsidR="0045293E" w:rsidRPr="00251258">
        <w:rPr>
          <w:rFonts w:ascii="Tahoma" w:hAnsi="Tahoma" w:cs="Tahoma"/>
          <w:sz w:val="22"/>
          <w:szCs w:val="22"/>
          <w:lang w:val="ro-RO"/>
        </w:rPr>
        <w:t>f</w:t>
      </w:r>
      <w:r w:rsidRPr="00251258">
        <w:rPr>
          <w:rFonts w:ascii="Tahoma" w:hAnsi="Tahoma" w:cs="Tahoma"/>
          <w:sz w:val="22"/>
          <w:szCs w:val="22"/>
          <w:lang w:val="ro-RO"/>
        </w:rPr>
        <w:t>) s</w:t>
      </w:r>
      <w:r w:rsidR="006B7B48" w:rsidRPr="00251258">
        <w:rPr>
          <w:rFonts w:ascii="Tahoma" w:hAnsi="Tahoma" w:cs="Tahoma"/>
          <w:sz w:val="22"/>
          <w:szCs w:val="22"/>
          <w:lang w:val="ro-RO"/>
        </w:rPr>
        <w:t>ă</w:t>
      </w:r>
      <w:r w:rsidRPr="00251258">
        <w:rPr>
          <w:rFonts w:ascii="Tahoma" w:hAnsi="Tahoma" w:cs="Tahoma"/>
          <w:sz w:val="22"/>
          <w:szCs w:val="22"/>
          <w:lang w:val="ro-RO"/>
        </w:rPr>
        <w:t xml:space="preserve"> pl</w:t>
      </w:r>
      <w:r w:rsidR="006B7B48" w:rsidRPr="00251258">
        <w:rPr>
          <w:rFonts w:ascii="Tahoma" w:hAnsi="Tahoma" w:cs="Tahoma"/>
          <w:sz w:val="22"/>
          <w:szCs w:val="22"/>
          <w:lang w:val="ro-RO"/>
        </w:rPr>
        <w:t>ă</w:t>
      </w:r>
      <w:r w:rsidRPr="00251258">
        <w:rPr>
          <w:rFonts w:ascii="Tahoma" w:hAnsi="Tahoma" w:cs="Tahoma"/>
          <w:sz w:val="22"/>
          <w:szCs w:val="22"/>
          <w:lang w:val="ro-RO"/>
        </w:rPr>
        <w:t>teasc</w:t>
      </w:r>
      <w:r w:rsidR="006B7B48" w:rsidRPr="00251258">
        <w:rPr>
          <w:rFonts w:ascii="Tahoma" w:hAnsi="Tahoma" w:cs="Tahoma"/>
          <w:sz w:val="22"/>
          <w:szCs w:val="22"/>
          <w:lang w:val="ro-RO"/>
        </w:rPr>
        <w:t>ă</w:t>
      </w:r>
      <w:r w:rsidRPr="00251258">
        <w:rPr>
          <w:rFonts w:ascii="Tahoma" w:hAnsi="Tahoma" w:cs="Tahoma"/>
          <w:sz w:val="22"/>
          <w:szCs w:val="22"/>
          <w:lang w:val="ro-RO"/>
        </w:rPr>
        <w:t xml:space="preserve"> desp</w:t>
      </w:r>
      <w:r w:rsidR="006B7B48" w:rsidRPr="00251258">
        <w:rPr>
          <w:rFonts w:ascii="Tahoma" w:hAnsi="Tahoma" w:cs="Tahoma"/>
          <w:sz w:val="22"/>
          <w:szCs w:val="22"/>
          <w:lang w:val="ro-RO"/>
        </w:rPr>
        <w:t>ă</w:t>
      </w:r>
      <w:r w:rsidRPr="00251258">
        <w:rPr>
          <w:rFonts w:ascii="Tahoma" w:hAnsi="Tahoma" w:cs="Tahoma"/>
          <w:sz w:val="22"/>
          <w:szCs w:val="22"/>
          <w:lang w:val="ro-RO"/>
        </w:rPr>
        <w:t>gubirile men</w:t>
      </w:r>
      <w:r w:rsidR="00E15EBB" w:rsidRPr="00251258">
        <w:rPr>
          <w:rFonts w:ascii="Tahoma" w:hAnsi="Tahoma" w:cs="Tahoma"/>
          <w:sz w:val="22"/>
          <w:szCs w:val="22"/>
          <w:lang w:val="ro-RO"/>
        </w:rPr>
        <w:t>ţ</w:t>
      </w:r>
      <w:r w:rsidRPr="00251258">
        <w:rPr>
          <w:rFonts w:ascii="Tahoma" w:hAnsi="Tahoma" w:cs="Tahoma"/>
          <w:sz w:val="22"/>
          <w:szCs w:val="22"/>
          <w:lang w:val="ro-RO"/>
        </w:rPr>
        <w:t xml:space="preserve">ionate </w:t>
      </w:r>
      <w:r w:rsidR="00254ADD" w:rsidRPr="00B079E1">
        <w:rPr>
          <w:rFonts w:ascii="Tahoma" w:hAnsi="Tahoma" w:cs="Tahoma"/>
          <w:sz w:val="22"/>
          <w:szCs w:val="22"/>
          <w:lang w:val="ro-RO"/>
        </w:rPr>
        <w:t xml:space="preserve">în </w:t>
      </w:r>
      <w:r w:rsidR="00B51DA4" w:rsidRPr="00B079E1">
        <w:rPr>
          <w:rFonts w:ascii="Tahoma" w:hAnsi="Tahoma" w:cs="Tahoma"/>
          <w:sz w:val="22"/>
          <w:szCs w:val="22"/>
          <w:lang w:val="ro-RO"/>
        </w:rPr>
        <w:t>A</w:t>
      </w:r>
      <w:r w:rsidR="00254ADD" w:rsidRPr="00B079E1">
        <w:rPr>
          <w:rFonts w:ascii="Tahoma" w:hAnsi="Tahoma" w:cs="Tahoma"/>
          <w:sz w:val="22"/>
          <w:szCs w:val="22"/>
          <w:lang w:val="ro-RO"/>
        </w:rPr>
        <w:t xml:space="preserve">nexa </w:t>
      </w:r>
      <w:r w:rsidR="007D30D4">
        <w:rPr>
          <w:rFonts w:ascii="Tahoma" w:hAnsi="Tahoma" w:cs="Tahoma"/>
          <w:sz w:val="22"/>
          <w:szCs w:val="22"/>
          <w:lang w:val="ro-RO"/>
        </w:rPr>
        <w:t>6</w:t>
      </w:r>
      <w:r w:rsidR="00C34D33" w:rsidRPr="00251258">
        <w:rPr>
          <w:rFonts w:ascii="Tahoma" w:hAnsi="Tahoma" w:cs="Tahoma"/>
          <w:sz w:val="22"/>
          <w:szCs w:val="22"/>
          <w:lang w:val="ro-RO"/>
        </w:rPr>
        <w:t>,</w:t>
      </w:r>
      <w:r w:rsidRPr="00251258">
        <w:rPr>
          <w:rFonts w:ascii="Tahoma" w:hAnsi="Tahoma" w:cs="Tahoma"/>
          <w:sz w:val="22"/>
          <w:szCs w:val="22"/>
          <w:lang w:val="ro-RO"/>
        </w:rPr>
        <w:t xml:space="preserve"> dac</w:t>
      </w:r>
      <w:r w:rsidR="006B7B48" w:rsidRPr="00251258">
        <w:rPr>
          <w:rFonts w:ascii="Tahoma" w:hAnsi="Tahoma" w:cs="Tahoma"/>
          <w:sz w:val="22"/>
          <w:szCs w:val="22"/>
          <w:lang w:val="ro-RO"/>
        </w:rPr>
        <w:t>ă</w:t>
      </w:r>
      <w:r w:rsidRPr="00251258">
        <w:rPr>
          <w:rFonts w:ascii="Tahoma" w:hAnsi="Tahoma" w:cs="Tahoma"/>
          <w:sz w:val="22"/>
          <w:szCs w:val="22"/>
          <w:lang w:val="ro-RO"/>
        </w:rPr>
        <w:t xml:space="preserve"> nu s</w:t>
      </w:r>
      <w:r w:rsidR="00F23585" w:rsidRPr="00251258">
        <w:rPr>
          <w:rFonts w:ascii="Tahoma" w:hAnsi="Tahoma" w:cs="Tahoma"/>
          <w:sz w:val="22"/>
          <w:szCs w:val="22"/>
          <w:lang w:val="ro-RO"/>
        </w:rPr>
        <w:t>e</w:t>
      </w:r>
      <w:r w:rsidRPr="00251258">
        <w:rPr>
          <w:rFonts w:ascii="Tahoma" w:hAnsi="Tahoma" w:cs="Tahoma"/>
          <w:sz w:val="22"/>
          <w:szCs w:val="22"/>
          <w:lang w:val="ro-RO"/>
        </w:rPr>
        <w:t xml:space="preserve"> depune scrisoare de garan</w:t>
      </w:r>
      <w:r w:rsidR="00E15EBB" w:rsidRPr="00251258">
        <w:rPr>
          <w:rFonts w:ascii="Tahoma" w:hAnsi="Tahoma" w:cs="Tahoma"/>
          <w:sz w:val="22"/>
          <w:szCs w:val="22"/>
          <w:lang w:val="ro-RO"/>
        </w:rPr>
        <w:t>ţ</w:t>
      </w:r>
      <w:r w:rsidRPr="00251258">
        <w:rPr>
          <w:rFonts w:ascii="Tahoma" w:hAnsi="Tahoma" w:cs="Tahoma"/>
          <w:sz w:val="22"/>
          <w:szCs w:val="22"/>
          <w:lang w:val="ro-RO"/>
        </w:rPr>
        <w:t>ie bancar</w:t>
      </w:r>
      <w:r w:rsidR="006B7B48" w:rsidRPr="00251258">
        <w:rPr>
          <w:rFonts w:ascii="Tahoma" w:hAnsi="Tahoma" w:cs="Tahoma"/>
          <w:sz w:val="22"/>
          <w:szCs w:val="22"/>
          <w:lang w:val="ro-RO"/>
        </w:rPr>
        <w:t>ă</w:t>
      </w:r>
      <w:r w:rsidRPr="00251258">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6E6459" w:rsidRPr="00543C14">
        <w:rPr>
          <w:rFonts w:ascii="Tahoma" w:hAnsi="Tahoma" w:cs="Tahoma"/>
          <w:b/>
          <w:sz w:val="22"/>
          <w:szCs w:val="22"/>
          <w:lang w:val="ro-RO"/>
        </w:rPr>
        <w:t>1</w:t>
      </w:r>
      <w:r w:rsidR="00C34D33" w:rsidRPr="00543C14">
        <w:rPr>
          <w:rFonts w:ascii="Tahoma" w:hAnsi="Tahoma" w:cs="Tahoma"/>
          <w:b/>
          <w:sz w:val="22"/>
          <w:szCs w:val="22"/>
          <w:lang w:val="ro-RO"/>
        </w:rPr>
        <w:t>1</w:t>
      </w:r>
      <w:r w:rsidRPr="00543C14">
        <w:rPr>
          <w:rFonts w:ascii="Tahoma" w:hAnsi="Tahoma" w:cs="Tahoma"/>
          <w:sz w:val="22"/>
          <w:szCs w:val="22"/>
          <w:lang w:val="ro-RO"/>
        </w:rPr>
        <w:t>.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drepturi:</w:t>
      </w:r>
    </w:p>
    <w:p w:rsidR="008624D0" w:rsidRPr="00543C14" w:rsidRDefault="008624D0"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factureze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livrat</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ile</w:t>
      </w:r>
      <w:r w:rsidR="00781679">
        <w:rPr>
          <w:rFonts w:ascii="Tahoma" w:hAnsi="Tahoma" w:cs="Tahoma"/>
          <w:sz w:val="22"/>
          <w:szCs w:val="22"/>
          <w:lang w:val="ro-RO"/>
        </w:rPr>
        <w:t xml:space="preserve"> </w:t>
      </w:r>
      <w:r w:rsidR="00064E2C" w:rsidRPr="00543C14">
        <w:rPr>
          <w:rFonts w:ascii="Tahoma" w:hAnsi="Tahoma" w:cs="Tahoma"/>
          <w:sz w:val="22"/>
          <w:szCs w:val="22"/>
          <w:lang w:val="ro-RO"/>
        </w:rPr>
        <w:t xml:space="preserve">conform </w:t>
      </w:r>
      <w:r w:rsidR="002E4869">
        <w:rPr>
          <w:rFonts w:ascii="Tahoma" w:hAnsi="Tahoma" w:cs="Tahoma"/>
          <w:sz w:val="22"/>
          <w:szCs w:val="22"/>
          <w:lang w:val="ro-RO"/>
        </w:rPr>
        <w:t>Anexelor 5 și 7</w:t>
      </w:r>
      <w:r w:rsidR="002E4869" w:rsidRPr="00543C14">
        <w:rPr>
          <w:rFonts w:ascii="Tahoma" w:hAnsi="Tahoma" w:cs="Tahoma"/>
          <w:sz w:val="22"/>
          <w:szCs w:val="22"/>
          <w:lang w:val="ro-RO"/>
        </w:rPr>
        <w:t xml:space="preserve"> </w:t>
      </w:r>
      <w:r w:rsidR="00A526D2" w:rsidRPr="00543C14">
        <w:rPr>
          <w:rFonts w:ascii="Tahoma" w:hAnsi="Tahoma" w:cs="Tahoma"/>
          <w:sz w:val="22"/>
          <w:szCs w:val="22"/>
          <w:lang w:val="ro-RO"/>
        </w:rPr>
        <w:t>ş</w:t>
      </w:r>
      <w:r w:rsidR="008C6385" w:rsidRPr="00543C14">
        <w:rPr>
          <w:rFonts w:ascii="Tahoma" w:hAnsi="Tahoma" w:cs="Tahoma"/>
          <w:sz w:val="22"/>
          <w:szCs w:val="22"/>
          <w:lang w:val="ro-RO"/>
        </w:rPr>
        <w:t>i s</w:t>
      </w:r>
      <w:r w:rsidR="00A526D2" w:rsidRPr="00543C14">
        <w:rPr>
          <w:rFonts w:ascii="Tahoma" w:hAnsi="Tahoma" w:cs="Tahoma"/>
          <w:sz w:val="22"/>
          <w:szCs w:val="22"/>
          <w:lang w:val="ro-RO"/>
        </w:rPr>
        <w:t>ă î</w:t>
      </w:r>
      <w:r w:rsidR="008C6385" w:rsidRPr="00543C14">
        <w:rPr>
          <w:rFonts w:ascii="Tahoma" w:hAnsi="Tahoma" w:cs="Tahoma"/>
          <w:sz w:val="22"/>
          <w:szCs w:val="22"/>
          <w:lang w:val="ro-RO"/>
        </w:rPr>
        <w:t>ncaseze contravaloarea acestora</w:t>
      </w:r>
      <w:r w:rsidR="00002DE0" w:rsidRPr="00543C14">
        <w:rPr>
          <w:rFonts w:ascii="Tahoma" w:hAnsi="Tahoma" w:cs="Tahoma"/>
          <w:sz w:val="22"/>
          <w:szCs w:val="22"/>
          <w:lang w:val="ro-RO"/>
        </w:rPr>
        <w:t>;</w:t>
      </w:r>
    </w:p>
    <w:p w:rsidR="00F03963" w:rsidRDefault="00002DE0" w:rsidP="00413D7D">
      <w:pPr>
        <w:pStyle w:val="BodyText"/>
        <w:spacing w:before="120" w:after="120"/>
        <w:ind w:firstLine="720"/>
        <w:jc w:val="both"/>
        <w:rPr>
          <w:rFonts w:ascii="Tahoma" w:hAnsi="Tahoma" w:cs="Tahoma"/>
          <w:sz w:val="22"/>
          <w:szCs w:val="22"/>
          <w:lang w:val="ro-RO"/>
        </w:rPr>
      </w:pPr>
      <w:r w:rsidRPr="00251258">
        <w:rPr>
          <w:rFonts w:ascii="Tahoma" w:hAnsi="Tahoma" w:cs="Tahoma"/>
          <w:sz w:val="22"/>
          <w:szCs w:val="22"/>
          <w:lang w:val="ro-RO"/>
        </w:rPr>
        <w:lastRenderedPageBreak/>
        <w:t>b</w:t>
      </w:r>
      <w:r w:rsidR="008624D0" w:rsidRPr="00251258">
        <w:rPr>
          <w:rFonts w:ascii="Tahoma" w:hAnsi="Tahoma" w:cs="Tahoma"/>
          <w:sz w:val="22"/>
          <w:szCs w:val="22"/>
          <w:lang w:val="ro-RO"/>
        </w:rPr>
        <w:t xml:space="preserve">) </w:t>
      </w:r>
      <w:r w:rsidR="00F03963">
        <w:rPr>
          <w:rFonts w:ascii="Tahoma" w:hAnsi="Tahoma" w:cs="Tahoma"/>
          <w:sz w:val="22"/>
          <w:szCs w:val="22"/>
          <w:lang w:val="ro-RO"/>
        </w:rPr>
        <w:t>s</w:t>
      </w:r>
      <w:r w:rsidR="00781679">
        <w:rPr>
          <w:rFonts w:ascii="Tahoma" w:hAnsi="Tahoma" w:cs="Tahoma"/>
          <w:sz w:val="22"/>
          <w:szCs w:val="22"/>
          <w:lang w:val="ro-RO"/>
        </w:rPr>
        <w:t>ă</w:t>
      </w:r>
      <w:r w:rsidR="00F03963">
        <w:rPr>
          <w:rFonts w:ascii="Tahoma" w:hAnsi="Tahoma" w:cs="Tahoma"/>
          <w:sz w:val="22"/>
          <w:szCs w:val="22"/>
          <w:lang w:val="ro-RO"/>
        </w:rPr>
        <w:t xml:space="preserve"> solicite constituirea de c</w:t>
      </w:r>
      <w:r w:rsidR="00781679">
        <w:rPr>
          <w:rFonts w:ascii="Tahoma" w:hAnsi="Tahoma" w:cs="Tahoma"/>
          <w:sz w:val="22"/>
          <w:szCs w:val="22"/>
          <w:lang w:val="ro-RO"/>
        </w:rPr>
        <w:t>ă</w:t>
      </w:r>
      <w:r w:rsidR="00F03963">
        <w:rPr>
          <w:rFonts w:ascii="Tahoma" w:hAnsi="Tahoma" w:cs="Tahoma"/>
          <w:sz w:val="22"/>
          <w:szCs w:val="22"/>
          <w:lang w:val="ro-RO"/>
        </w:rPr>
        <w:t>tre cump</w:t>
      </w:r>
      <w:r w:rsidR="00781679">
        <w:rPr>
          <w:rFonts w:ascii="Tahoma" w:hAnsi="Tahoma" w:cs="Tahoma"/>
          <w:sz w:val="22"/>
          <w:szCs w:val="22"/>
          <w:lang w:val="ro-RO"/>
        </w:rPr>
        <w:t>ără</w:t>
      </w:r>
      <w:r w:rsidR="00F03963">
        <w:rPr>
          <w:rFonts w:ascii="Tahoma" w:hAnsi="Tahoma" w:cs="Tahoma"/>
          <w:sz w:val="22"/>
          <w:szCs w:val="22"/>
          <w:lang w:val="ro-RO"/>
        </w:rPr>
        <w:t>tor a unei garan</w:t>
      </w:r>
      <w:r w:rsidR="00781679">
        <w:rPr>
          <w:rFonts w:ascii="Tahoma" w:hAnsi="Tahoma" w:cs="Tahoma"/>
          <w:sz w:val="22"/>
          <w:szCs w:val="22"/>
          <w:lang w:val="ro-RO"/>
        </w:rPr>
        <w:t>ț</w:t>
      </w:r>
      <w:r w:rsidR="00F03963">
        <w:rPr>
          <w:rFonts w:ascii="Tahoma" w:hAnsi="Tahoma" w:cs="Tahoma"/>
          <w:sz w:val="22"/>
          <w:szCs w:val="22"/>
          <w:lang w:val="ro-RO"/>
        </w:rPr>
        <w:t>ii de pla</w:t>
      </w:r>
      <w:r w:rsidR="00781679">
        <w:rPr>
          <w:rFonts w:ascii="Tahoma" w:hAnsi="Tahoma" w:cs="Tahoma"/>
          <w:sz w:val="22"/>
          <w:szCs w:val="22"/>
          <w:lang w:val="ro-RO"/>
        </w:rPr>
        <w:t>tă</w:t>
      </w:r>
      <w:r w:rsidR="00F03963">
        <w:rPr>
          <w:rFonts w:ascii="Tahoma" w:hAnsi="Tahoma" w:cs="Tahoma"/>
          <w:sz w:val="22"/>
          <w:szCs w:val="22"/>
          <w:lang w:val="ro-RO"/>
        </w:rPr>
        <w:t xml:space="preserve"> </w:t>
      </w:r>
      <w:r w:rsidR="00781679">
        <w:rPr>
          <w:rFonts w:ascii="Tahoma" w:hAnsi="Tahoma" w:cs="Tahoma"/>
          <w:sz w:val="22"/>
          <w:szCs w:val="22"/>
          <w:lang w:val="ro-RO"/>
        </w:rPr>
        <w:t>î</w:t>
      </w:r>
      <w:r w:rsidR="00F03963">
        <w:rPr>
          <w:rFonts w:ascii="Tahoma" w:hAnsi="Tahoma" w:cs="Tahoma"/>
          <w:sz w:val="22"/>
          <w:szCs w:val="22"/>
          <w:lang w:val="ro-RO"/>
        </w:rPr>
        <w:t xml:space="preserve">n conformitate cu prevederile </w:t>
      </w:r>
      <w:r w:rsidR="00F03963" w:rsidRPr="00B079E1">
        <w:rPr>
          <w:rFonts w:ascii="Tahoma" w:hAnsi="Tahoma" w:cs="Tahoma"/>
          <w:sz w:val="22"/>
          <w:szCs w:val="22"/>
          <w:lang w:val="ro-RO"/>
        </w:rPr>
        <w:t>Anexei</w:t>
      </w:r>
      <w:r w:rsidR="0017431B" w:rsidRPr="00B079E1">
        <w:rPr>
          <w:rFonts w:ascii="Tahoma" w:hAnsi="Tahoma" w:cs="Tahoma"/>
          <w:sz w:val="22"/>
          <w:szCs w:val="22"/>
          <w:lang w:val="ro-RO"/>
        </w:rPr>
        <w:t xml:space="preserve"> 6</w:t>
      </w:r>
      <w:r w:rsidR="00AA43F9">
        <w:rPr>
          <w:rFonts w:ascii="Tahoma" w:hAnsi="Tahoma" w:cs="Tahoma"/>
          <w:sz w:val="22"/>
          <w:szCs w:val="22"/>
          <w:lang w:val="ro-RO"/>
        </w:rPr>
        <w:t xml:space="preserve">; </w:t>
      </w:r>
    </w:p>
    <w:p w:rsidR="00E4328F" w:rsidRPr="00543C14" w:rsidRDefault="00F03963" w:rsidP="00413D7D">
      <w:pPr>
        <w:pStyle w:val="BodyText"/>
        <w:spacing w:before="120" w:after="120"/>
        <w:ind w:firstLine="720"/>
        <w:jc w:val="both"/>
        <w:rPr>
          <w:rFonts w:ascii="Tahoma" w:hAnsi="Tahoma" w:cs="Tahoma"/>
          <w:sz w:val="22"/>
          <w:szCs w:val="22"/>
          <w:lang w:val="ro-RO"/>
        </w:rPr>
      </w:pPr>
      <w:r>
        <w:rPr>
          <w:rFonts w:ascii="Tahoma" w:hAnsi="Tahoma" w:cs="Tahoma"/>
          <w:sz w:val="22"/>
          <w:szCs w:val="22"/>
          <w:lang w:val="ro-RO"/>
        </w:rPr>
        <w:t xml:space="preserve">c) </w:t>
      </w:r>
      <w:r w:rsidR="00B757A6" w:rsidRPr="00B079E1">
        <w:rPr>
          <w:rFonts w:ascii="Tahoma" w:hAnsi="Tahoma" w:cs="Tahoma"/>
          <w:sz w:val="22"/>
          <w:szCs w:val="22"/>
          <w:lang w:val="ro-RO"/>
        </w:rPr>
        <w:t>s</w:t>
      </w:r>
      <w:r w:rsidR="006B7B48" w:rsidRPr="00B079E1">
        <w:rPr>
          <w:rFonts w:ascii="Tahoma" w:hAnsi="Tahoma" w:cs="Tahoma"/>
          <w:sz w:val="22"/>
          <w:szCs w:val="22"/>
          <w:lang w:val="ro-RO"/>
        </w:rPr>
        <w:t>ă</w:t>
      </w:r>
      <w:r w:rsidR="00B757A6" w:rsidRPr="00B079E1">
        <w:rPr>
          <w:rFonts w:ascii="Tahoma" w:hAnsi="Tahoma" w:cs="Tahoma"/>
          <w:sz w:val="22"/>
          <w:szCs w:val="22"/>
          <w:lang w:val="ro-RO"/>
        </w:rPr>
        <w:t xml:space="preserve"> </w:t>
      </w:r>
      <w:r w:rsidR="00781679">
        <w:rPr>
          <w:rFonts w:ascii="Tahoma" w:hAnsi="Tahoma" w:cs="Tahoma"/>
          <w:sz w:val="22"/>
          <w:szCs w:val="22"/>
          <w:lang w:val="ro-RO"/>
        </w:rPr>
        <w:t>î</w:t>
      </w:r>
      <w:r w:rsidR="00B079E1" w:rsidRPr="00B079E1">
        <w:rPr>
          <w:rFonts w:ascii="Tahoma" w:hAnsi="Tahoma" w:cs="Tahoma"/>
          <w:sz w:val="22"/>
          <w:szCs w:val="22"/>
          <w:lang w:val="ro-RO"/>
        </w:rPr>
        <w:t>ntrerup</w:t>
      </w:r>
      <w:r w:rsidR="00781679">
        <w:rPr>
          <w:rFonts w:ascii="Tahoma" w:hAnsi="Tahoma" w:cs="Tahoma"/>
          <w:sz w:val="22"/>
          <w:szCs w:val="22"/>
          <w:lang w:val="ro-RO"/>
        </w:rPr>
        <w:t>ă</w:t>
      </w:r>
      <w:r w:rsidR="00B079E1" w:rsidRPr="00B079E1">
        <w:rPr>
          <w:rFonts w:ascii="Tahoma" w:hAnsi="Tahoma" w:cs="Tahoma"/>
          <w:sz w:val="22"/>
          <w:szCs w:val="22"/>
          <w:lang w:val="ro-RO"/>
        </w:rPr>
        <w:t xml:space="preserve"> </w:t>
      </w:r>
      <w:r w:rsidR="00B757A6" w:rsidRPr="00B079E1">
        <w:rPr>
          <w:rFonts w:ascii="Tahoma" w:hAnsi="Tahoma" w:cs="Tahoma"/>
          <w:sz w:val="22"/>
          <w:szCs w:val="22"/>
          <w:lang w:val="ro-RO"/>
        </w:rPr>
        <w:t>livrarea de energie electric</w:t>
      </w:r>
      <w:r w:rsidR="006B7B48" w:rsidRPr="00B079E1">
        <w:rPr>
          <w:rFonts w:ascii="Tahoma" w:hAnsi="Tahoma" w:cs="Tahoma"/>
          <w:sz w:val="22"/>
          <w:szCs w:val="22"/>
          <w:lang w:val="ro-RO"/>
        </w:rPr>
        <w:t>ă</w:t>
      </w:r>
      <w:r w:rsidR="00B757A6" w:rsidRPr="00251258">
        <w:rPr>
          <w:rFonts w:ascii="Tahoma" w:hAnsi="Tahoma" w:cs="Tahoma"/>
          <w:sz w:val="22"/>
          <w:szCs w:val="22"/>
          <w:lang w:val="ro-RO"/>
        </w:rPr>
        <w:t xml:space="preserve"> Cump</w:t>
      </w:r>
      <w:r w:rsidR="006B7B48" w:rsidRPr="00251258">
        <w:rPr>
          <w:rFonts w:ascii="Tahoma" w:hAnsi="Tahoma" w:cs="Tahoma"/>
          <w:sz w:val="22"/>
          <w:szCs w:val="22"/>
          <w:lang w:val="ro-RO"/>
        </w:rPr>
        <w:t>ă</w:t>
      </w:r>
      <w:r w:rsidR="00B757A6" w:rsidRPr="00251258">
        <w:rPr>
          <w:rFonts w:ascii="Tahoma" w:hAnsi="Tahoma" w:cs="Tahoma"/>
          <w:sz w:val="22"/>
          <w:szCs w:val="22"/>
          <w:lang w:val="ro-RO"/>
        </w:rPr>
        <w:t>r</w:t>
      </w:r>
      <w:r w:rsidR="006B7B48" w:rsidRPr="00251258">
        <w:rPr>
          <w:rFonts w:ascii="Tahoma" w:hAnsi="Tahoma" w:cs="Tahoma"/>
          <w:sz w:val="22"/>
          <w:szCs w:val="22"/>
          <w:lang w:val="ro-RO"/>
        </w:rPr>
        <w:t>ă</w:t>
      </w:r>
      <w:r w:rsidR="00B757A6" w:rsidRPr="00251258">
        <w:rPr>
          <w:rFonts w:ascii="Tahoma" w:hAnsi="Tahoma" w:cs="Tahoma"/>
          <w:sz w:val="22"/>
          <w:szCs w:val="22"/>
          <w:lang w:val="ro-RO"/>
        </w:rPr>
        <w:t>tor</w:t>
      </w:r>
      <w:r w:rsidR="00947605" w:rsidRPr="00251258">
        <w:rPr>
          <w:rFonts w:ascii="Tahoma" w:hAnsi="Tahoma" w:cs="Tahoma"/>
          <w:sz w:val="22"/>
          <w:szCs w:val="22"/>
          <w:lang w:val="ro-RO"/>
        </w:rPr>
        <w:t>ului</w:t>
      </w:r>
      <w:r w:rsidR="00B757A6" w:rsidRPr="00251258">
        <w:rPr>
          <w:rFonts w:ascii="Tahoma" w:hAnsi="Tahoma" w:cs="Tahoma"/>
          <w:sz w:val="22"/>
          <w:szCs w:val="22"/>
          <w:lang w:val="ro-RO"/>
        </w:rPr>
        <w:t xml:space="preserve"> </w:t>
      </w:r>
      <w:r w:rsidR="003C70EC" w:rsidRPr="00251258">
        <w:rPr>
          <w:rFonts w:ascii="Tahoma" w:hAnsi="Tahoma" w:cs="Tahoma"/>
          <w:sz w:val="22"/>
          <w:szCs w:val="22"/>
          <w:lang w:val="ro-RO"/>
        </w:rPr>
        <w:t xml:space="preserve">cu respectarea </w:t>
      </w:r>
      <w:r w:rsidR="000774F9">
        <w:rPr>
          <w:rFonts w:ascii="Tahoma" w:hAnsi="Tahoma" w:cs="Tahoma"/>
          <w:sz w:val="22"/>
          <w:szCs w:val="22"/>
          <w:lang w:val="ro-RO"/>
        </w:rPr>
        <w:t xml:space="preserve">prevederilor </w:t>
      </w:r>
      <w:r w:rsidR="003C70EC" w:rsidRPr="00B079E1">
        <w:rPr>
          <w:rFonts w:ascii="Tahoma" w:hAnsi="Tahoma" w:cs="Tahoma"/>
          <w:sz w:val="22"/>
          <w:szCs w:val="22"/>
          <w:lang w:val="ro-RO"/>
        </w:rPr>
        <w:t>art.</w:t>
      </w:r>
      <w:r w:rsidR="00C34D33" w:rsidRPr="00B079E1">
        <w:rPr>
          <w:rFonts w:ascii="Tahoma" w:hAnsi="Tahoma" w:cs="Tahoma"/>
          <w:sz w:val="22"/>
          <w:szCs w:val="22"/>
          <w:lang w:val="ro-RO"/>
        </w:rPr>
        <w:t xml:space="preserve"> 17</w:t>
      </w:r>
      <w:r w:rsidR="00F07301" w:rsidRPr="00251258">
        <w:rPr>
          <w:rFonts w:ascii="Tahoma" w:hAnsi="Tahoma" w:cs="Tahoma"/>
          <w:sz w:val="22"/>
          <w:szCs w:val="22"/>
          <w:lang w:val="ro-RO"/>
        </w:rPr>
        <w:t xml:space="preserve"> </w:t>
      </w:r>
      <w:r w:rsidR="00E15EBB" w:rsidRPr="00251258">
        <w:rPr>
          <w:rFonts w:ascii="Tahoma" w:hAnsi="Tahoma" w:cs="Tahoma"/>
          <w:sz w:val="22"/>
          <w:szCs w:val="22"/>
          <w:lang w:val="ro-RO"/>
        </w:rPr>
        <w:t>ş</w:t>
      </w:r>
      <w:r w:rsidR="00B757A6" w:rsidRPr="00251258">
        <w:rPr>
          <w:rFonts w:ascii="Tahoma" w:hAnsi="Tahoma" w:cs="Tahoma"/>
          <w:sz w:val="22"/>
          <w:szCs w:val="22"/>
          <w:lang w:val="ro-RO"/>
        </w:rPr>
        <w:t>i s</w:t>
      </w:r>
      <w:r w:rsidR="006B7B48" w:rsidRPr="00251258">
        <w:rPr>
          <w:rFonts w:ascii="Tahoma" w:hAnsi="Tahoma" w:cs="Tahoma"/>
          <w:sz w:val="22"/>
          <w:szCs w:val="22"/>
          <w:lang w:val="ro-RO"/>
        </w:rPr>
        <w:t>ă</w:t>
      </w:r>
      <w:r w:rsidR="00B757A6" w:rsidRPr="00251258">
        <w:rPr>
          <w:rFonts w:ascii="Tahoma" w:hAnsi="Tahoma" w:cs="Tahoma"/>
          <w:sz w:val="22"/>
          <w:szCs w:val="22"/>
          <w:lang w:val="ro-RO"/>
        </w:rPr>
        <w:t xml:space="preserve"> execute garan</w:t>
      </w:r>
      <w:r w:rsidR="00E15EBB" w:rsidRPr="00251258">
        <w:rPr>
          <w:rFonts w:ascii="Tahoma" w:hAnsi="Tahoma" w:cs="Tahoma"/>
          <w:sz w:val="22"/>
          <w:szCs w:val="22"/>
          <w:lang w:val="ro-RO"/>
        </w:rPr>
        <w:t>ţ</w:t>
      </w:r>
      <w:r w:rsidR="00B757A6" w:rsidRPr="00251258">
        <w:rPr>
          <w:rFonts w:ascii="Tahoma" w:hAnsi="Tahoma" w:cs="Tahoma"/>
          <w:sz w:val="22"/>
          <w:szCs w:val="22"/>
          <w:lang w:val="ro-RO"/>
        </w:rPr>
        <w:t>ia ca urmare a nepl</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ii facturii </w:t>
      </w:r>
      <w:r w:rsidR="00E15EBB" w:rsidRPr="00251258">
        <w:rPr>
          <w:rFonts w:ascii="Tahoma" w:hAnsi="Tahoma" w:cs="Tahoma"/>
          <w:sz w:val="22"/>
          <w:szCs w:val="22"/>
          <w:lang w:val="ro-RO"/>
        </w:rPr>
        <w:t>ş</w:t>
      </w:r>
      <w:r w:rsidR="00B757A6" w:rsidRPr="00251258">
        <w:rPr>
          <w:rFonts w:ascii="Tahoma" w:hAnsi="Tahoma" w:cs="Tahoma"/>
          <w:sz w:val="22"/>
          <w:szCs w:val="22"/>
          <w:lang w:val="ro-RO"/>
        </w:rPr>
        <w:t>i penalit</w:t>
      </w:r>
      <w:r w:rsidR="006B7B48" w:rsidRPr="00251258">
        <w:rPr>
          <w:rFonts w:ascii="Tahoma" w:hAnsi="Tahoma" w:cs="Tahoma"/>
          <w:sz w:val="22"/>
          <w:szCs w:val="22"/>
          <w:lang w:val="ro-RO"/>
        </w:rPr>
        <w:t>ă</w:t>
      </w:r>
      <w:r w:rsidR="00E15EBB" w:rsidRPr="00251258">
        <w:rPr>
          <w:rFonts w:ascii="Tahoma" w:hAnsi="Tahoma" w:cs="Tahoma"/>
          <w:sz w:val="22"/>
          <w:szCs w:val="22"/>
          <w:lang w:val="ro-RO"/>
        </w:rPr>
        <w:t>ţ</w:t>
      </w:r>
      <w:r w:rsidR="00B757A6" w:rsidRPr="00251258">
        <w:rPr>
          <w:rFonts w:ascii="Tahoma" w:hAnsi="Tahoma" w:cs="Tahoma"/>
          <w:sz w:val="22"/>
          <w:szCs w:val="22"/>
          <w:lang w:val="ro-RO"/>
        </w:rPr>
        <w:t xml:space="preserve">ilor de </w:t>
      </w:r>
      <w:r w:rsidR="006B7B48" w:rsidRPr="00251258">
        <w:rPr>
          <w:rFonts w:ascii="Tahoma" w:hAnsi="Tahoma" w:cs="Tahoma"/>
          <w:sz w:val="22"/>
          <w:szCs w:val="22"/>
          <w:lang w:val="ro-RO"/>
        </w:rPr>
        <w:t>î</w:t>
      </w:r>
      <w:r w:rsidR="00B757A6" w:rsidRPr="00251258">
        <w:rPr>
          <w:rFonts w:ascii="Tahoma" w:hAnsi="Tahoma" w:cs="Tahoma"/>
          <w:sz w:val="22"/>
          <w:szCs w:val="22"/>
          <w:lang w:val="ro-RO"/>
        </w:rPr>
        <w:t>nt</w:t>
      </w:r>
      <w:r w:rsidR="006B7B48" w:rsidRPr="00251258">
        <w:rPr>
          <w:rFonts w:ascii="Tahoma" w:hAnsi="Tahoma" w:cs="Tahoma"/>
          <w:sz w:val="22"/>
          <w:szCs w:val="22"/>
          <w:lang w:val="ro-RO"/>
        </w:rPr>
        <w:t>â</w:t>
      </w:r>
      <w:r w:rsidR="00B757A6" w:rsidRPr="00251258">
        <w:rPr>
          <w:rFonts w:ascii="Tahoma" w:hAnsi="Tahoma" w:cs="Tahoma"/>
          <w:sz w:val="22"/>
          <w:szCs w:val="22"/>
          <w:lang w:val="ro-RO"/>
        </w:rPr>
        <w:t>rziere</w:t>
      </w:r>
      <w:r w:rsidR="00FC7811" w:rsidRPr="00251258">
        <w:rPr>
          <w:rFonts w:ascii="Tahoma" w:hAnsi="Tahoma" w:cs="Tahoma"/>
          <w:sz w:val="22"/>
          <w:szCs w:val="22"/>
          <w:lang w:val="ro-RO"/>
        </w:rPr>
        <w:t xml:space="preserve"> calculate </w:t>
      </w:r>
      <w:r w:rsidR="006B7B48" w:rsidRPr="00251258">
        <w:rPr>
          <w:rFonts w:ascii="Tahoma" w:hAnsi="Tahoma" w:cs="Tahoma"/>
          <w:sz w:val="22"/>
          <w:szCs w:val="22"/>
          <w:lang w:val="ro-RO"/>
        </w:rPr>
        <w:t>î</w:t>
      </w:r>
      <w:r w:rsidR="00B757A6" w:rsidRPr="00251258">
        <w:rPr>
          <w:rFonts w:ascii="Tahoma" w:hAnsi="Tahoma" w:cs="Tahoma"/>
          <w:sz w:val="22"/>
          <w:szCs w:val="22"/>
          <w:lang w:val="ro-RO"/>
        </w:rPr>
        <w:t xml:space="preserve">n </w:t>
      </w:r>
      <w:r w:rsidR="00D66C7E">
        <w:rPr>
          <w:rFonts w:ascii="Tahoma" w:hAnsi="Tahoma" w:cs="Tahoma"/>
          <w:sz w:val="22"/>
          <w:szCs w:val="22"/>
          <w:lang w:val="ro-RO"/>
        </w:rPr>
        <w:t>A</w:t>
      </w:r>
      <w:r w:rsidR="00C34D33" w:rsidRPr="00251258">
        <w:rPr>
          <w:rFonts w:ascii="Tahoma" w:hAnsi="Tahoma" w:cs="Tahoma"/>
          <w:sz w:val="22"/>
          <w:szCs w:val="22"/>
          <w:lang w:val="ro-RO"/>
        </w:rPr>
        <w:t xml:space="preserve">nexa </w:t>
      </w:r>
      <w:r w:rsidR="002E499A">
        <w:rPr>
          <w:rFonts w:ascii="Tahoma" w:hAnsi="Tahoma" w:cs="Tahoma"/>
          <w:sz w:val="22"/>
          <w:szCs w:val="22"/>
          <w:lang w:val="ro-RO"/>
        </w:rPr>
        <w:t>7</w:t>
      </w:r>
      <w:r w:rsidR="00C34D33" w:rsidRPr="00251258">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sz w:val="22"/>
          <w:szCs w:val="22"/>
          <w:lang w:val="ro-RO"/>
        </w:rPr>
        <w:t xml:space="preserve">Art. </w:t>
      </w:r>
      <w:r w:rsidR="00C34D33" w:rsidRPr="00543C14">
        <w:rPr>
          <w:rFonts w:ascii="Tahoma" w:hAnsi="Tahoma" w:cs="Tahoma"/>
          <w:b/>
          <w:sz w:val="22"/>
          <w:szCs w:val="22"/>
          <w:lang w:val="ro-RO"/>
        </w:rPr>
        <w:t>12</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torul are urm</w:t>
      </w:r>
      <w:r w:rsidR="006B7B48" w:rsidRPr="00543C14">
        <w:rPr>
          <w:rFonts w:ascii="Tahoma" w:hAnsi="Tahoma" w:cs="Tahoma"/>
          <w:sz w:val="22"/>
          <w:szCs w:val="22"/>
          <w:lang w:val="ro-RO"/>
        </w:rPr>
        <w:t>ă</w:t>
      </w:r>
      <w:r w:rsidRPr="00543C14">
        <w:rPr>
          <w:rFonts w:ascii="Tahoma" w:hAnsi="Tahoma" w:cs="Tahoma"/>
          <w:sz w:val="22"/>
          <w:szCs w:val="22"/>
          <w:lang w:val="ro-RO"/>
        </w:rPr>
        <w:t>toarele obliga</w:t>
      </w:r>
      <w:r w:rsidR="00E15EBB" w:rsidRPr="00543C14">
        <w:rPr>
          <w:rFonts w:ascii="Tahoma" w:hAnsi="Tahoma" w:cs="Tahoma"/>
          <w:sz w:val="22"/>
          <w:szCs w:val="22"/>
          <w:lang w:val="ro-RO"/>
        </w:rPr>
        <w:t>ţ</w:t>
      </w:r>
      <w:r w:rsidRPr="00543C14">
        <w:rPr>
          <w:rFonts w:ascii="Tahoma" w:hAnsi="Tahoma" w:cs="Tahoma"/>
          <w:sz w:val="22"/>
          <w:szCs w:val="22"/>
          <w:lang w:val="ro-RO"/>
        </w:rPr>
        <w:t>ii:</w:t>
      </w:r>
    </w:p>
    <w:p w:rsidR="001A2050" w:rsidRPr="00543C14" w:rsidRDefault="001A2050" w:rsidP="00171BEB">
      <w:pPr>
        <w:pStyle w:val="BodyText"/>
        <w:numPr>
          <w:ilvl w:val="0"/>
          <w:numId w:val="18"/>
        </w:numPr>
        <w:spacing w:before="120" w:after="120"/>
        <w:jc w:val="both"/>
        <w:rPr>
          <w:rFonts w:ascii="Tahoma" w:hAnsi="Tahoma" w:cs="Tahoma"/>
          <w:sz w:val="22"/>
          <w:szCs w:val="22"/>
          <w:lang w:val="ro-RO"/>
        </w:rPr>
      </w:pPr>
      <w:r w:rsidRPr="00543C14">
        <w:rPr>
          <w:rFonts w:ascii="Tahoma" w:hAnsi="Tahoma" w:cs="Tahoma"/>
          <w:sz w:val="22"/>
          <w:szCs w:val="22"/>
          <w:lang w:val="ro-RO"/>
        </w:rPr>
        <w:t xml:space="preserve">să deţină şi să menţină în vigoare pe durata contractului licenţa </w:t>
      </w:r>
      <w:r>
        <w:rPr>
          <w:rFonts w:ascii="Tahoma" w:hAnsi="Tahoma" w:cs="Tahoma"/>
          <w:sz w:val="22"/>
          <w:szCs w:val="22"/>
          <w:lang w:val="ro-RO"/>
        </w:rPr>
        <w:t>acordat</w:t>
      </w:r>
      <w:r w:rsidR="00413368">
        <w:rPr>
          <w:rFonts w:ascii="Tahoma" w:hAnsi="Tahoma" w:cs="Tahoma"/>
          <w:sz w:val="22"/>
          <w:szCs w:val="22"/>
          <w:lang w:val="ro-RO"/>
        </w:rPr>
        <w:t>ă</w:t>
      </w:r>
      <w:r>
        <w:rPr>
          <w:rFonts w:ascii="Tahoma" w:hAnsi="Tahoma" w:cs="Tahoma"/>
          <w:sz w:val="22"/>
          <w:szCs w:val="22"/>
          <w:lang w:val="ro-RO"/>
        </w:rPr>
        <w:t xml:space="preserve"> de ANRE</w:t>
      </w:r>
      <w:r w:rsidRPr="00543C14">
        <w:rPr>
          <w:rFonts w:ascii="Tahoma" w:hAnsi="Tahoma" w:cs="Tahoma"/>
          <w:sz w:val="22"/>
          <w:szCs w:val="22"/>
          <w:lang w:val="ro-RO"/>
        </w:rPr>
        <w:t>.</w:t>
      </w:r>
    </w:p>
    <w:p w:rsidR="008624D0" w:rsidRPr="00543C14" w:rsidRDefault="008624D0" w:rsidP="00171BEB">
      <w:pPr>
        <w:pStyle w:val="BodyText"/>
        <w:numPr>
          <w:ilvl w:val="0"/>
          <w:numId w:val="18"/>
        </w:numPr>
        <w:spacing w:before="120" w:after="12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842FF">
        <w:rPr>
          <w:rFonts w:ascii="Tahoma" w:hAnsi="Tahoma" w:cs="Tahoma"/>
          <w:sz w:val="22"/>
          <w:szCs w:val="22"/>
          <w:lang w:val="ro-RO"/>
        </w:rPr>
        <w:t>accepte energia electric</w:t>
      </w:r>
      <w:r w:rsidR="003425A1">
        <w:rPr>
          <w:rFonts w:ascii="Tahoma" w:hAnsi="Tahoma" w:cs="Tahoma"/>
          <w:sz w:val="22"/>
          <w:szCs w:val="22"/>
          <w:lang w:val="ro-RO"/>
        </w:rPr>
        <w:t>ă</w:t>
      </w:r>
      <w:r w:rsidR="008842FF">
        <w:rPr>
          <w:rFonts w:ascii="Tahoma" w:hAnsi="Tahoma" w:cs="Tahoma"/>
          <w:sz w:val="22"/>
          <w:szCs w:val="22"/>
          <w:lang w:val="ro-RO"/>
        </w:rPr>
        <w:t xml:space="preserve"> </w:t>
      </w:r>
      <w:r w:rsidR="003425A1">
        <w:rPr>
          <w:rFonts w:ascii="Tahoma" w:hAnsi="Tahoma" w:cs="Tahoma"/>
          <w:sz w:val="22"/>
          <w:szCs w:val="22"/>
          <w:lang w:val="ro-RO"/>
        </w:rPr>
        <w:t>ș</w:t>
      </w:r>
      <w:r w:rsidR="008842FF">
        <w:rPr>
          <w:rFonts w:ascii="Tahoma" w:hAnsi="Tahoma" w:cs="Tahoma"/>
          <w:sz w:val="22"/>
          <w:szCs w:val="22"/>
          <w:lang w:val="ro-RO"/>
        </w:rPr>
        <w:t xml:space="preserve">i </w:t>
      </w:r>
      <w:r w:rsidR="003425A1">
        <w:rPr>
          <w:rFonts w:ascii="Tahoma" w:hAnsi="Tahoma" w:cs="Tahoma"/>
          <w:sz w:val="22"/>
          <w:szCs w:val="22"/>
          <w:lang w:val="ro-RO"/>
        </w:rPr>
        <w:t>să</w:t>
      </w:r>
      <w:r w:rsidR="008842FF">
        <w:rPr>
          <w:rFonts w:ascii="Tahoma" w:hAnsi="Tahoma" w:cs="Tahoma"/>
          <w:sz w:val="22"/>
          <w:szCs w:val="22"/>
          <w:lang w:val="ro-RO"/>
        </w:rPr>
        <w:t xml:space="preserve"> </w:t>
      </w:r>
      <w:r w:rsidRPr="00543C14">
        <w:rPr>
          <w:rFonts w:ascii="Tahoma" w:hAnsi="Tahoma" w:cs="Tahoma"/>
          <w:sz w:val="22"/>
          <w:szCs w:val="22"/>
          <w:lang w:val="ro-RO"/>
        </w:rPr>
        <w:t>achite facturile pentru cantitatea de energi</w:t>
      </w:r>
      <w:r w:rsidR="00E87FAC" w:rsidRPr="00543C14">
        <w:rPr>
          <w:rFonts w:ascii="Tahoma" w:hAnsi="Tahoma" w:cs="Tahoma"/>
          <w:sz w:val="22"/>
          <w:szCs w:val="22"/>
          <w:lang w:val="ro-RO"/>
        </w:rPr>
        <w:t>e</w:t>
      </w:r>
      <w:r w:rsidRPr="00543C14">
        <w:rPr>
          <w:rFonts w:ascii="Tahoma" w:hAnsi="Tahoma" w:cs="Tahoma"/>
          <w:sz w:val="22"/>
          <w:szCs w:val="22"/>
          <w:lang w:val="ro-RO"/>
        </w:rPr>
        <w:t xml:space="preserve"> electric</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49214E" w:rsidRPr="00543C14">
        <w:rPr>
          <w:rFonts w:ascii="Tahoma" w:hAnsi="Tahoma" w:cs="Tahoma"/>
          <w:sz w:val="22"/>
          <w:szCs w:val="22"/>
          <w:lang w:val="ro-RO"/>
        </w:rPr>
        <w:t xml:space="preserve"> </w:t>
      </w:r>
      <w:r w:rsidR="006E25C4" w:rsidRPr="00543C14">
        <w:rPr>
          <w:rFonts w:ascii="Tahoma" w:hAnsi="Tahoma" w:cs="Tahoma"/>
          <w:sz w:val="22"/>
          <w:szCs w:val="22"/>
          <w:lang w:val="ro-RO"/>
        </w:rPr>
        <w:t>ș</w:t>
      </w:r>
      <w:r w:rsidR="0049214E" w:rsidRPr="00543C14">
        <w:rPr>
          <w:rFonts w:ascii="Tahoma" w:hAnsi="Tahoma" w:cs="Tahoma"/>
          <w:sz w:val="22"/>
          <w:szCs w:val="22"/>
          <w:lang w:val="ro-RO"/>
        </w:rPr>
        <w:t>i</w:t>
      </w:r>
      <w:r w:rsidRPr="00543C14">
        <w:rPr>
          <w:rFonts w:ascii="Tahoma" w:hAnsi="Tahoma" w:cs="Tahoma"/>
          <w:sz w:val="22"/>
          <w:szCs w:val="22"/>
          <w:lang w:val="ro-RO"/>
        </w:rPr>
        <w:t xml:space="preserve"> penalitǎ</w:t>
      </w:r>
      <w:r w:rsidR="00E15EBB" w:rsidRPr="00543C14">
        <w:rPr>
          <w:rFonts w:ascii="Tahoma" w:hAnsi="Tahoma" w:cs="Tahoma"/>
          <w:sz w:val="22"/>
          <w:szCs w:val="22"/>
          <w:lang w:val="ro-RO"/>
        </w:rPr>
        <w:t>ţ</w:t>
      </w:r>
      <w:r w:rsidRPr="00543C14">
        <w:rPr>
          <w:rFonts w:ascii="Tahoma" w:hAnsi="Tahoma" w:cs="Tahoma"/>
          <w:sz w:val="22"/>
          <w:szCs w:val="22"/>
          <w:lang w:val="ro-RO"/>
        </w:rPr>
        <w:t>i</w:t>
      </w:r>
      <w:r w:rsidR="0049214E" w:rsidRPr="00543C14">
        <w:rPr>
          <w:rFonts w:ascii="Tahoma" w:hAnsi="Tahoma" w:cs="Tahoma"/>
          <w:sz w:val="22"/>
          <w:szCs w:val="22"/>
          <w:lang w:val="ro-RO"/>
        </w:rPr>
        <w:t>le</w:t>
      </w:r>
      <w:r w:rsidRPr="00543C14">
        <w:rPr>
          <w:rFonts w:ascii="Tahoma" w:hAnsi="Tahoma" w:cs="Tahoma"/>
          <w:sz w:val="22"/>
          <w:szCs w:val="22"/>
          <w:lang w:val="ro-RO"/>
        </w:rPr>
        <w:t xml:space="preserve"> datorate,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prevederile prezentului Contract;</w:t>
      </w:r>
    </w:p>
    <w:p w:rsidR="00171BEB" w:rsidRDefault="00171BEB" w:rsidP="00171BEB">
      <w:pPr>
        <w:pStyle w:val="BodyText"/>
        <w:numPr>
          <w:ilvl w:val="0"/>
          <w:numId w:val="18"/>
        </w:numPr>
        <w:spacing w:before="120" w:after="120"/>
        <w:jc w:val="both"/>
        <w:rPr>
          <w:rFonts w:ascii="Tahoma" w:hAnsi="Tahoma" w:cs="Tahoma"/>
          <w:sz w:val="22"/>
          <w:szCs w:val="22"/>
          <w:lang w:val="ro-RO"/>
        </w:rPr>
      </w:pPr>
      <w:r w:rsidRPr="00171BEB">
        <w:rPr>
          <w:rFonts w:ascii="Tahoma" w:hAnsi="Tahoma" w:cs="Tahoma"/>
          <w:sz w:val="22"/>
          <w:szCs w:val="22"/>
          <w:lang w:val="ro-RO"/>
        </w:rPr>
        <w:t xml:space="preserve">să returneze </w:t>
      </w:r>
      <w:r>
        <w:rPr>
          <w:rFonts w:ascii="Tahoma" w:hAnsi="Tahoma" w:cs="Tahoma"/>
          <w:sz w:val="22"/>
          <w:szCs w:val="22"/>
          <w:lang w:val="ro-RO"/>
        </w:rPr>
        <w:t>Vânză</w:t>
      </w:r>
      <w:r w:rsidRPr="00171BEB">
        <w:rPr>
          <w:rFonts w:ascii="Tahoma" w:hAnsi="Tahoma" w:cs="Tahoma"/>
          <w:sz w:val="22"/>
          <w:szCs w:val="22"/>
          <w:lang w:val="ro-RO"/>
        </w:rPr>
        <w:t xml:space="preserve">torului garanția de </w:t>
      </w:r>
      <w:r>
        <w:rPr>
          <w:rFonts w:ascii="Tahoma" w:hAnsi="Tahoma" w:cs="Tahoma"/>
          <w:sz w:val="22"/>
          <w:szCs w:val="22"/>
          <w:lang w:val="ro-RO"/>
        </w:rPr>
        <w:t>bună execuție</w:t>
      </w:r>
      <w:r w:rsidRPr="00171BEB">
        <w:rPr>
          <w:rFonts w:ascii="Tahoma" w:hAnsi="Tahoma" w:cs="Tahoma"/>
          <w:sz w:val="22"/>
          <w:szCs w:val="22"/>
          <w:lang w:val="ro-RO"/>
        </w:rPr>
        <w:t xml:space="preserve"> în original, în termen de 3 zile lucrătoare din momentul achitării tuturor datoriilor financiare, în cazul în care contractul a încetat;</w:t>
      </w:r>
      <w:r w:rsidR="008624D0" w:rsidRPr="00543C14">
        <w:rPr>
          <w:rFonts w:ascii="Tahoma" w:hAnsi="Tahoma" w:cs="Tahoma"/>
          <w:sz w:val="22"/>
          <w:szCs w:val="22"/>
          <w:lang w:val="ro-RO"/>
        </w:rPr>
        <w:t xml:space="preserve"> </w:t>
      </w:r>
    </w:p>
    <w:p w:rsidR="008624D0" w:rsidRPr="00543C14" w:rsidRDefault="008624D0" w:rsidP="00171BEB">
      <w:pPr>
        <w:pStyle w:val="BodyText"/>
        <w:numPr>
          <w:ilvl w:val="0"/>
          <w:numId w:val="18"/>
        </w:numPr>
        <w:spacing w:before="120" w:after="12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tesc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desp</w:t>
      </w:r>
      <w:r w:rsidR="006B7B48" w:rsidRPr="00543C14">
        <w:rPr>
          <w:rFonts w:ascii="Tahoma" w:hAnsi="Tahoma" w:cs="Tahoma"/>
          <w:sz w:val="22"/>
          <w:szCs w:val="22"/>
          <w:lang w:val="ro-RO"/>
        </w:rPr>
        <w:t>ă</w:t>
      </w:r>
      <w:r w:rsidRPr="00543C14">
        <w:rPr>
          <w:rFonts w:ascii="Tahoma" w:hAnsi="Tahoma" w:cs="Tahoma"/>
          <w:sz w:val="22"/>
          <w:szCs w:val="22"/>
          <w:lang w:val="ro-RO"/>
        </w:rPr>
        <w:t>gubir</w:t>
      </w:r>
      <w:r w:rsidR="0049214E" w:rsidRPr="00543C14">
        <w:rPr>
          <w:rFonts w:ascii="Tahoma" w:hAnsi="Tahoma" w:cs="Tahoma"/>
          <w:sz w:val="22"/>
          <w:szCs w:val="22"/>
          <w:lang w:val="ro-RO"/>
        </w:rPr>
        <w:t>ea</w:t>
      </w:r>
      <w:r w:rsidRPr="00543C14">
        <w:rPr>
          <w:rFonts w:ascii="Tahoma" w:hAnsi="Tahoma" w:cs="Tahoma"/>
          <w:sz w:val="22"/>
          <w:szCs w:val="22"/>
          <w:lang w:val="ro-RO"/>
        </w:rPr>
        <w:t xml:space="preserve"> men</w:t>
      </w:r>
      <w:r w:rsidR="00E15EBB" w:rsidRPr="00543C14">
        <w:rPr>
          <w:rFonts w:ascii="Tahoma" w:hAnsi="Tahoma" w:cs="Tahoma"/>
          <w:sz w:val="22"/>
          <w:szCs w:val="22"/>
          <w:lang w:val="ro-RO"/>
        </w:rPr>
        <w:t>ţ</w:t>
      </w:r>
      <w:r w:rsidRPr="00543C14">
        <w:rPr>
          <w:rFonts w:ascii="Tahoma" w:hAnsi="Tahoma" w:cs="Tahoma"/>
          <w:sz w:val="22"/>
          <w:szCs w:val="22"/>
          <w:lang w:val="ro-RO"/>
        </w:rPr>
        <w:t>ionat</w:t>
      </w:r>
      <w:r w:rsidR="006E25C4" w:rsidRPr="00543C14">
        <w:rPr>
          <w:rFonts w:ascii="Tahoma" w:hAnsi="Tahoma" w:cs="Tahoma"/>
          <w:sz w:val="22"/>
          <w:szCs w:val="22"/>
          <w:lang w:val="ro-RO"/>
        </w:rPr>
        <w:t>ă</w:t>
      </w:r>
      <w:r w:rsidRPr="00543C14">
        <w:rPr>
          <w:rFonts w:ascii="Tahoma" w:hAnsi="Tahoma" w:cs="Tahoma"/>
          <w:sz w:val="22"/>
          <w:szCs w:val="22"/>
          <w:lang w:val="ro-RO"/>
        </w:rPr>
        <w:t xml:space="preserve"> </w:t>
      </w:r>
      <w:r w:rsidR="001A23E7" w:rsidRPr="00543C14">
        <w:rPr>
          <w:rFonts w:ascii="Tahoma" w:hAnsi="Tahoma" w:cs="Tahoma"/>
          <w:sz w:val="22"/>
          <w:szCs w:val="22"/>
          <w:lang w:val="ro-RO"/>
        </w:rPr>
        <w:t>în</w:t>
      </w:r>
      <w:r w:rsidRPr="00543C14">
        <w:rPr>
          <w:rFonts w:ascii="Tahoma" w:hAnsi="Tahoma" w:cs="Tahoma"/>
          <w:sz w:val="22"/>
          <w:szCs w:val="22"/>
          <w:lang w:val="ro-RO"/>
        </w:rPr>
        <w:t xml:space="preserve"> </w:t>
      </w:r>
      <w:r w:rsidR="00D66C7E">
        <w:rPr>
          <w:rFonts w:ascii="Tahoma" w:hAnsi="Tahoma" w:cs="Tahoma"/>
          <w:sz w:val="22"/>
          <w:szCs w:val="22"/>
          <w:lang w:val="ro-RO"/>
        </w:rPr>
        <w:t>A</w:t>
      </w:r>
      <w:r w:rsidR="001A23E7" w:rsidRPr="00543C14">
        <w:rPr>
          <w:rFonts w:ascii="Tahoma" w:hAnsi="Tahoma" w:cs="Tahoma"/>
          <w:sz w:val="22"/>
          <w:szCs w:val="22"/>
          <w:lang w:val="ro-RO"/>
        </w:rPr>
        <w:t>nexa</w:t>
      </w:r>
      <w:r w:rsidR="006E25C4" w:rsidRPr="00543C14">
        <w:rPr>
          <w:rFonts w:ascii="Tahoma" w:hAnsi="Tahoma" w:cs="Tahoma"/>
          <w:sz w:val="22"/>
          <w:szCs w:val="22"/>
          <w:lang w:val="ro-RO"/>
        </w:rPr>
        <w:t xml:space="preserve"> </w:t>
      </w:r>
      <w:r w:rsidR="001A23E7" w:rsidRPr="00543C14">
        <w:rPr>
          <w:rFonts w:ascii="Tahoma" w:hAnsi="Tahoma" w:cs="Tahoma"/>
          <w:sz w:val="22"/>
          <w:szCs w:val="22"/>
          <w:lang w:val="ro-RO"/>
        </w:rPr>
        <w:t xml:space="preserve">6, </w:t>
      </w:r>
      <w:r w:rsidRPr="00543C14">
        <w:rPr>
          <w:rFonts w:ascii="Tahoma" w:hAnsi="Tahoma" w:cs="Tahoma"/>
          <w:sz w:val="22"/>
          <w:szCs w:val="22"/>
          <w:lang w:val="ro-RO"/>
        </w:rPr>
        <w:t>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se depune scrisoarea de</w:t>
      </w:r>
      <w:r w:rsidR="00E4328F"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E4328F" w:rsidRPr="00543C14">
        <w:rPr>
          <w:rFonts w:ascii="Tahoma" w:hAnsi="Tahoma" w:cs="Tahoma"/>
          <w:sz w:val="22"/>
          <w:szCs w:val="22"/>
          <w:lang w:val="ro-RO"/>
        </w:rPr>
        <w:t>ie bancar</w:t>
      </w:r>
      <w:r w:rsidR="006B7B48" w:rsidRPr="00543C14">
        <w:rPr>
          <w:rFonts w:ascii="Tahoma" w:hAnsi="Tahoma" w:cs="Tahoma"/>
          <w:sz w:val="22"/>
          <w:szCs w:val="22"/>
          <w:lang w:val="ro-RO"/>
        </w:rPr>
        <w:t>ă</w:t>
      </w:r>
      <w:r w:rsidR="00DD6A61">
        <w:rPr>
          <w:rFonts w:ascii="Tahoma" w:hAnsi="Tahoma" w:cs="Tahoma"/>
          <w:sz w:val="22"/>
          <w:szCs w:val="22"/>
          <w:lang w:val="ro-RO"/>
        </w:rPr>
        <w:t>;</w:t>
      </w:r>
    </w:p>
    <w:p w:rsidR="001A2050" w:rsidRDefault="0045293E" w:rsidP="00171BEB">
      <w:pPr>
        <w:pStyle w:val="BodyText"/>
        <w:numPr>
          <w:ilvl w:val="0"/>
          <w:numId w:val="18"/>
        </w:numPr>
        <w:spacing w:before="120" w:after="120"/>
        <w:jc w:val="both"/>
        <w:rPr>
          <w:rFonts w:ascii="Tahoma" w:hAnsi="Tahoma" w:cs="Tahoma"/>
          <w:sz w:val="22"/>
          <w:szCs w:val="22"/>
          <w:lang w:val="ro-RO"/>
        </w:rPr>
      </w:pPr>
      <w:r w:rsidRPr="00543C14">
        <w:rPr>
          <w:rFonts w:ascii="Tahoma" w:hAnsi="Tahoma" w:cs="Tahoma"/>
          <w:sz w:val="22"/>
          <w:szCs w:val="22"/>
          <w:lang w:val="ro-RO"/>
        </w:rPr>
        <w:t>s</w:t>
      </w:r>
      <w:r w:rsidR="006B7B48" w:rsidRPr="00543C14">
        <w:rPr>
          <w:rFonts w:ascii="Tahoma" w:hAnsi="Tahoma" w:cs="Tahoma"/>
          <w:sz w:val="22"/>
          <w:szCs w:val="22"/>
          <w:lang w:val="ro-RO"/>
        </w:rPr>
        <w:t>ă</w:t>
      </w:r>
      <w:r w:rsidRPr="00543C14">
        <w:rPr>
          <w:rFonts w:ascii="Tahoma" w:hAnsi="Tahoma" w:cs="Tahoma"/>
          <w:sz w:val="22"/>
          <w:szCs w:val="22"/>
          <w:lang w:val="ro-RO"/>
        </w:rPr>
        <w:t xml:space="preserve"> pl</w:t>
      </w:r>
      <w:r w:rsidR="006B7B48" w:rsidRPr="00543C14">
        <w:rPr>
          <w:rFonts w:ascii="Tahoma" w:hAnsi="Tahoma" w:cs="Tahoma"/>
          <w:sz w:val="22"/>
          <w:szCs w:val="22"/>
          <w:lang w:val="ro-RO"/>
        </w:rPr>
        <w:t>ă</w:t>
      </w:r>
      <w:r w:rsidRPr="00543C14">
        <w:rPr>
          <w:rFonts w:ascii="Tahoma" w:hAnsi="Tahoma" w:cs="Tahoma"/>
          <w:sz w:val="22"/>
          <w:szCs w:val="22"/>
          <w:lang w:val="ro-RO"/>
        </w:rPr>
        <w:t>teasc</w:t>
      </w:r>
      <w:r w:rsidR="006B7B48" w:rsidRPr="00543C14">
        <w:rPr>
          <w:rFonts w:ascii="Tahoma" w:hAnsi="Tahoma" w:cs="Tahoma"/>
          <w:sz w:val="22"/>
          <w:szCs w:val="22"/>
          <w:lang w:val="ro-RO"/>
        </w:rPr>
        <w:t>ă</w:t>
      </w:r>
      <w:r w:rsidR="00017EE5" w:rsidRPr="00543C14">
        <w:rPr>
          <w:rFonts w:ascii="Tahoma" w:hAnsi="Tahoma" w:cs="Tahoma"/>
          <w:sz w:val="22"/>
          <w:szCs w:val="22"/>
          <w:lang w:val="ro-RO"/>
        </w:rPr>
        <w:t xml:space="preserve">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torului </w:t>
      </w:r>
      <w:r w:rsidR="006B7B48" w:rsidRPr="00543C14">
        <w:rPr>
          <w:rFonts w:ascii="Tahoma" w:hAnsi="Tahoma" w:cs="Tahoma"/>
          <w:sz w:val="22"/>
          <w:szCs w:val="22"/>
          <w:lang w:val="ro-RO"/>
        </w:rPr>
        <w:t>î</w:t>
      </w:r>
      <w:r w:rsidR="001670EE" w:rsidRPr="00543C14">
        <w:rPr>
          <w:rFonts w:ascii="Tahoma" w:hAnsi="Tahoma" w:cs="Tahoma"/>
          <w:sz w:val="22"/>
          <w:szCs w:val="22"/>
          <w:lang w:val="ro-RO"/>
        </w:rPr>
        <w:t>n caz de denun</w:t>
      </w:r>
      <w:r w:rsidR="00E15EBB" w:rsidRPr="00543C14">
        <w:rPr>
          <w:rFonts w:ascii="Tahoma" w:hAnsi="Tahoma" w:cs="Tahoma"/>
          <w:sz w:val="22"/>
          <w:szCs w:val="22"/>
          <w:lang w:val="ro-RO"/>
        </w:rPr>
        <w:t>ţ</w:t>
      </w:r>
      <w:r w:rsidR="001670EE" w:rsidRPr="00543C14">
        <w:rPr>
          <w:rFonts w:ascii="Tahoma" w:hAnsi="Tahoma" w:cs="Tahoma"/>
          <w:sz w:val="22"/>
          <w:szCs w:val="22"/>
          <w:lang w:val="ro-RO"/>
        </w:rPr>
        <w:t>are unilateral</w:t>
      </w:r>
      <w:r w:rsidR="006B7B48" w:rsidRPr="00543C14">
        <w:rPr>
          <w:rFonts w:ascii="Tahoma" w:hAnsi="Tahoma" w:cs="Tahoma"/>
          <w:sz w:val="22"/>
          <w:szCs w:val="22"/>
          <w:lang w:val="ro-RO"/>
        </w:rPr>
        <w:t>ă</w:t>
      </w:r>
      <w:r w:rsidR="001670EE"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1670EE" w:rsidRPr="00543C14">
        <w:rPr>
          <w:rFonts w:ascii="Tahoma" w:hAnsi="Tahoma" w:cs="Tahoma"/>
          <w:sz w:val="22"/>
          <w:szCs w:val="22"/>
          <w:lang w:val="ro-RO"/>
        </w:rPr>
        <w:t>tre cump</w:t>
      </w:r>
      <w:r w:rsidR="006B7B48" w:rsidRPr="00543C14">
        <w:rPr>
          <w:rFonts w:ascii="Tahoma" w:hAnsi="Tahoma" w:cs="Tahoma"/>
          <w:sz w:val="22"/>
          <w:szCs w:val="22"/>
          <w:lang w:val="ro-RO"/>
        </w:rPr>
        <w:t>ă</w:t>
      </w:r>
      <w:r w:rsidR="001670EE" w:rsidRPr="00543C14">
        <w:rPr>
          <w:rFonts w:ascii="Tahoma" w:hAnsi="Tahoma" w:cs="Tahoma"/>
          <w:sz w:val="22"/>
          <w:szCs w:val="22"/>
          <w:lang w:val="ro-RO"/>
        </w:rPr>
        <w:t>r</w:t>
      </w:r>
      <w:r w:rsidR="006B7B48" w:rsidRPr="00543C14">
        <w:rPr>
          <w:rFonts w:ascii="Tahoma" w:hAnsi="Tahoma" w:cs="Tahoma"/>
          <w:sz w:val="22"/>
          <w:szCs w:val="22"/>
          <w:lang w:val="ro-RO"/>
        </w:rPr>
        <w:t>ă</w:t>
      </w:r>
      <w:r w:rsidR="001670EE" w:rsidRPr="00543C14">
        <w:rPr>
          <w:rFonts w:ascii="Tahoma" w:hAnsi="Tahoma" w:cs="Tahoma"/>
          <w:sz w:val="22"/>
          <w:szCs w:val="22"/>
          <w:lang w:val="ro-RO"/>
        </w:rPr>
        <w:t>tor sau reziliere din vina cump</w:t>
      </w:r>
      <w:r w:rsidR="006B7B48" w:rsidRPr="00543C14">
        <w:rPr>
          <w:rFonts w:ascii="Tahoma" w:hAnsi="Tahoma" w:cs="Tahoma"/>
          <w:sz w:val="22"/>
          <w:szCs w:val="22"/>
          <w:lang w:val="ro-RO"/>
        </w:rPr>
        <w:t>ă</w:t>
      </w:r>
      <w:r w:rsidR="001670EE" w:rsidRPr="00543C14">
        <w:rPr>
          <w:rFonts w:ascii="Tahoma" w:hAnsi="Tahoma" w:cs="Tahoma"/>
          <w:sz w:val="22"/>
          <w:szCs w:val="22"/>
          <w:lang w:val="ro-RO"/>
        </w:rPr>
        <w:t>r</w:t>
      </w:r>
      <w:r w:rsidR="006B7B48" w:rsidRPr="00543C14">
        <w:rPr>
          <w:rFonts w:ascii="Tahoma" w:hAnsi="Tahoma" w:cs="Tahoma"/>
          <w:sz w:val="22"/>
          <w:szCs w:val="22"/>
          <w:lang w:val="ro-RO"/>
        </w:rPr>
        <w:t>ă</w:t>
      </w:r>
      <w:r w:rsidR="001670EE" w:rsidRPr="00543C14">
        <w:rPr>
          <w:rFonts w:ascii="Tahoma" w:hAnsi="Tahoma" w:cs="Tahoma"/>
          <w:sz w:val="22"/>
          <w:szCs w:val="22"/>
          <w:lang w:val="ro-RO"/>
        </w:rPr>
        <w:t>torului,</w:t>
      </w:r>
      <w:r w:rsidR="0068015F">
        <w:rPr>
          <w:rFonts w:ascii="Tahoma" w:hAnsi="Tahoma" w:cs="Tahoma"/>
          <w:sz w:val="22"/>
          <w:szCs w:val="22"/>
          <w:lang w:val="ro-RO"/>
        </w:rPr>
        <w:t xml:space="preserve"> </w:t>
      </w:r>
      <w:r w:rsidR="0068015F" w:rsidRPr="0068015F">
        <w:rPr>
          <w:rFonts w:ascii="Tahoma" w:hAnsi="Tahoma" w:cs="Tahoma"/>
          <w:sz w:val="22"/>
          <w:szCs w:val="22"/>
          <w:lang w:val="ro-RO"/>
        </w:rPr>
        <w:t>penalităţile şi despăgubirile prevăzute în Anexa 7</w:t>
      </w:r>
      <w:r w:rsidR="003B6E67">
        <w:rPr>
          <w:rFonts w:ascii="Tahoma" w:hAnsi="Tahoma" w:cs="Tahoma"/>
          <w:sz w:val="22"/>
          <w:szCs w:val="22"/>
          <w:lang w:val="ro-RO"/>
        </w:rPr>
        <w:t>;</w:t>
      </w:r>
      <w:r w:rsidR="001A2050" w:rsidRPr="001A2050">
        <w:rPr>
          <w:rFonts w:ascii="Tahoma" w:hAnsi="Tahoma" w:cs="Tahoma"/>
          <w:sz w:val="22"/>
          <w:szCs w:val="22"/>
          <w:lang w:val="ro-RO"/>
        </w:rPr>
        <w:t xml:space="preserve"> </w:t>
      </w:r>
    </w:p>
    <w:p w:rsidR="001A2050" w:rsidRPr="00543C14" w:rsidRDefault="001A2050" w:rsidP="00171BEB">
      <w:pPr>
        <w:pStyle w:val="BodyText"/>
        <w:numPr>
          <w:ilvl w:val="0"/>
          <w:numId w:val="18"/>
        </w:numPr>
        <w:spacing w:before="120" w:after="120"/>
        <w:jc w:val="both"/>
        <w:rPr>
          <w:rFonts w:ascii="Tahoma" w:hAnsi="Tahoma" w:cs="Tahoma"/>
          <w:sz w:val="22"/>
          <w:szCs w:val="22"/>
          <w:lang w:val="ro-RO"/>
        </w:rPr>
      </w:pPr>
      <w:r w:rsidRPr="00543C14">
        <w:rPr>
          <w:rFonts w:ascii="Tahoma" w:hAnsi="Tahoma" w:cs="Tahoma"/>
          <w:sz w:val="22"/>
          <w:szCs w:val="22"/>
          <w:lang w:val="ro-RO"/>
        </w:rPr>
        <w:t xml:space="preserve">să depună </w:t>
      </w:r>
      <w:r>
        <w:rPr>
          <w:rFonts w:ascii="Tahoma" w:hAnsi="Tahoma" w:cs="Tahoma"/>
          <w:sz w:val="22"/>
          <w:szCs w:val="22"/>
          <w:lang w:val="ro-RO"/>
        </w:rPr>
        <w:t xml:space="preserve"> garanția de plată </w:t>
      </w:r>
      <w:r w:rsidRPr="00543C14">
        <w:rPr>
          <w:rFonts w:ascii="Tahoma" w:hAnsi="Tahoma" w:cs="Tahoma"/>
          <w:sz w:val="22"/>
          <w:szCs w:val="22"/>
          <w:lang w:val="ro-RO"/>
        </w:rPr>
        <w:t>în original, la sediul Vânzătorului</w:t>
      </w:r>
      <w:r>
        <w:rPr>
          <w:rFonts w:ascii="Tahoma" w:hAnsi="Tahoma" w:cs="Tahoma"/>
          <w:sz w:val="22"/>
          <w:szCs w:val="22"/>
          <w:lang w:val="ro-RO"/>
        </w:rPr>
        <w:t>,</w:t>
      </w:r>
      <w:r w:rsidRPr="00543C14">
        <w:rPr>
          <w:rFonts w:ascii="Tahoma" w:hAnsi="Tahoma" w:cs="Tahoma"/>
          <w:sz w:val="22"/>
          <w:szCs w:val="22"/>
          <w:lang w:val="ro-RO"/>
        </w:rPr>
        <w:t xml:space="preserve"> în condiţiile specificate </w:t>
      </w:r>
      <w:r w:rsidRPr="00251258">
        <w:rPr>
          <w:rFonts w:ascii="Tahoma" w:hAnsi="Tahoma" w:cs="Tahoma"/>
          <w:sz w:val="22"/>
          <w:szCs w:val="22"/>
          <w:lang w:val="ro-RO"/>
        </w:rPr>
        <w:t xml:space="preserve">în </w:t>
      </w:r>
      <w:r>
        <w:rPr>
          <w:rFonts w:ascii="Tahoma" w:hAnsi="Tahoma" w:cs="Tahoma"/>
          <w:sz w:val="22"/>
          <w:szCs w:val="22"/>
          <w:lang w:val="ro-RO"/>
        </w:rPr>
        <w:t>A</w:t>
      </w:r>
      <w:r w:rsidRPr="00251258">
        <w:rPr>
          <w:rFonts w:ascii="Tahoma" w:hAnsi="Tahoma" w:cs="Tahoma"/>
          <w:sz w:val="22"/>
          <w:szCs w:val="22"/>
          <w:lang w:val="ro-RO"/>
        </w:rPr>
        <w:t>nexa 6</w:t>
      </w:r>
      <w:r>
        <w:rPr>
          <w:rFonts w:ascii="Tahoma" w:hAnsi="Tahoma" w:cs="Tahoma"/>
          <w:sz w:val="22"/>
          <w:szCs w:val="22"/>
          <w:lang w:val="ro-RO"/>
        </w:rPr>
        <w:t>;</w:t>
      </w:r>
    </w:p>
    <w:p w:rsidR="00002DE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13</w:t>
      </w:r>
      <w:r w:rsidRPr="00543C14">
        <w:rPr>
          <w:rFonts w:ascii="Tahoma" w:hAnsi="Tahoma" w:cs="Tahoma"/>
          <w:b/>
          <w:sz w:val="22"/>
          <w:szCs w:val="22"/>
          <w:lang w:val="ro-RO"/>
        </w:rPr>
        <w:t>.</w:t>
      </w:r>
      <w:r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torul are </w:t>
      </w:r>
      <w:r w:rsidR="00002DE0" w:rsidRPr="00543C14">
        <w:rPr>
          <w:rFonts w:ascii="Tahoma" w:hAnsi="Tahoma" w:cs="Tahoma"/>
          <w:sz w:val="22"/>
          <w:szCs w:val="22"/>
          <w:lang w:val="ro-RO"/>
        </w:rPr>
        <w:t>urm</w:t>
      </w:r>
      <w:r w:rsidR="006B7B48" w:rsidRPr="00543C14">
        <w:rPr>
          <w:rFonts w:ascii="Tahoma" w:hAnsi="Tahoma" w:cs="Tahoma"/>
          <w:sz w:val="22"/>
          <w:szCs w:val="22"/>
          <w:lang w:val="ro-RO"/>
        </w:rPr>
        <w:t>ă</w:t>
      </w:r>
      <w:r w:rsidR="00002DE0" w:rsidRPr="00543C14">
        <w:rPr>
          <w:rFonts w:ascii="Tahoma" w:hAnsi="Tahoma" w:cs="Tahoma"/>
          <w:sz w:val="22"/>
          <w:szCs w:val="22"/>
          <w:lang w:val="ro-RO"/>
        </w:rPr>
        <w:t>toarele drepturi:</w:t>
      </w:r>
    </w:p>
    <w:p w:rsidR="008624D0" w:rsidRPr="00543C14" w:rsidRDefault="00002DE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 s</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8624D0" w:rsidRPr="00543C14">
        <w:rPr>
          <w:rFonts w:ascii="Tahoma" w:hAnsi="Tahoma" w:cs="Tahoma"/>
          <w:sz w:val="22"/>
          <w:szCs w:val="22"/>
          <w:lang w:val="ro-RO"/>
        </w:rPr>
        <w:t>primeasc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cantitatea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contractat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prezentului Contract;</w:t>
      </w:r>
    </w:p>
    <w:p w:rsidR="00F03963" w:rsidRDefault="00002DE0" w:rsidP="00017EE5">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b) </w:t>
      </w:r>
      <w:r w:rsidR="00F03963" w:rsidRPr="00F03963">
        <w:rPr>
          <w:rFonts w:ascii="Tahoma" w:hAnsi="Tahoma" w:cs="Tahoma"/>
          <w:sz w:val="22"/>
          <w:szCs w:val="22"/>
          <w:lang w:val="ro-RO"/>
        </w:rPr>
        <w:t>s</w:t>
      </w:r>
      <w:r w:rsidR="0077491A">
        <w:rPr>
          <w:rFonts w:ascii="Tahoma" w:hAnsi="Tahoma" w:cs="Tahoma"/>
          <w:sz w:val="22"/>
          <w:szCs w:val="22"/>
          <w:lang w:val="ro-RO"/>
        </w:rPr>
        <w:t>ă</w:t>
      </w:r>
      <w:r w:rsidR="00F03963" w:rsidRPr="00F03963">
        <w:rPr>
          <w:rFonts w:ascii="Tahoma" w:hAnsi="Tahoma" w:cs="Tahoma"/>
          <w:sz w:val="22"/>
          <w:szCs w:val="22"/>
          <w:lang w:val="ro-RO"/>
        </w:rPr>
        <w:t xml:space="preserve"> solicite constituirea de </w:t>
      </w:r>
      <w:r w:rsidR="0077491A">
        <w:rPr>
          <w:rFonts w:ascii="Tahoma" w:hAnsi="Tahoma" w:cs="Tahoma"/>
          <w:sz w:val="22"/>
          <w:szCs w:val="22"/>
          <w:lang w:val="ro-RO"/>
        </w:rPr>
        <w:t>că</w:t>
      </w:r>
      <w:r w:rsidR="00F03963" w:rsidRPr="00F03963">
        <w:rPr>
          <w:rFonts w:ascii="Tahoma" w:hAnsi="Tahoma" w:cs="Tahoma"/>
          <w:sz w:val="22"/>
          <w:szCs w:val="22"/>
          <w:lang w:val="ro-RO"/>
        </w:rPr>
        <w:t xml:space="preserve">tre </w:t>
      </w:r>
      <w:r w:rsidR="00F03963">
        <w:rPr>
          <w:rFonts w:ascii="Tahoma" w:hAnsi="Tahoma" w:cs="Tahoma"/>
          <w:sz w:val="22"/>
          <w:szCs w:val="22"/>
          <w:lang w:val="ro-RO"/>
        </w:rPr>
        <w:t>v</w:t>
      </w:r>
      <w:r w:rsidR="0077491A">
        <w:rPr>
          <w:rFonts w:ascii="Tahoma" w:hAnsi="Tahoma" w:cs="Tahoma"/>
          <w:sz w:val="22"/>
          <w:szCs w:val="22"/>
          <w:lang w:val="ro-RO"/>
        </w:rPr>
        <w:t>â</w:t>
      </w:r>
      <w:r w:rsidR="00F03963">
        <w:rPr>
          <w:rFonts w:ascii="Tahoma" w:hAnsi="Tahoma" w:cs="Tahoma"/>
          <w:sz w:val="22"/>
          <w:szCs w:val="22"/>
          <w:lang w:val="ro-RO"/>
        </w:rPr>
        <w:t>nz</w:t>
      </w:r>
      <w:r w:rsidR="0077491A">
        <w:rPr>
          <w:rFonts w:ascii="Tahoma" w:hAnsi="Tahoma" w:cs="Tahoma"/>
          <w:sz w:val="22"/>
          <w:szCs w:val="22"/>
          <w:lang w:val="ro-RO"/>
        </w:rPr>
        <w:t>ă</w:t>
      </w:r>
      <w:r w:rsidR="00F03963">
        <w:rPr>
          <w:rFonts w:ascii="Tahoma" w:hAnsi="Tahoma" w:cs="Tahoma"/>
          <w:sz w:val="22"/>
          <w:szCs w:val="22"/>
          <w:lang w:val="ro-RO"/>
        </w:rPr>
        <w:t>tor</w:t>
      </w:r>
      <w:r w:rsidR="00F03963" w:rsidRPr="00F03963">
        <w:rPr>
          <w:rFonts w:ascii="Tahoma" w:hAnsi="Tahoma" w:cs="Tahoma"/>
          <w:sz w:val="22"/>
          <w:szCs w:val="22"/>
          <w:lang w:val="ro-RO"/>
        </w:rPr>
        <w:t xml:space="preserve"> a unei garan</w:t>
      </w:r>
      <w:r w:rsidR="0077491A">
        <w:rPr>
          <w:rFonts w:ascii="Tahoma" w:hAnsi="Tahoma" w:cs="Tahoma"/>
          <w:sz w:val="22"/>
          <w:szCs w:val="22"/>
          <w:lang w:val="ro-RO"/>
        </w:rPr>
        <w:t>ț</w:t>
      </w:r>
      <w:r w:rsidR="00F03963" w:rsidRPr="00F03963">
        <w:rPr>
          <w:rFonts w:ascii="Tahoma" w:hAnsi="Tahoma" w:cs="Tahoma"/>
          <w:sz w:val="22"/>
          <w:szCs w:val="22"/>
          <w:lang w:val="ro-RO"/>
        </w:rPr>
        <w:t xml:space="preserve">ii de </w:t>
      </w:r>
      <w:r w:rsidR="00F03963">
        <w:rPr>
          <w:rFonts w:ascii="Tahoma" w:hAnsi="Tahoma" w:cs="Tahoma"/>
          <w:sz w:val="22"/>
          <w:szCs w:val="22"/>
          <w:lang w:val="ro-RO"/>
        </w:rPr>
        <w:t>bun</w:t>
      </w:r>
      <w:r w:rsidR="001D5A59">
        <w:rPr>
          <w:rFonts w:ascii="Tahoma" w:hAnsi="Tahoma" w:cs="Tahoma"/>
          <w:sz w:val="22"/>
          <w:szCs w:val="22"/>
          <w:lang w:val="ro-RO"/>
        </w:rPr>
        <w:t>ă</w:t>
      </w:r>
      <w:r w:rsidR="00F03963">
        <w:rPr>
          <w:rFonts w:ascii="Tahoma" w:hAnsi="Tahoma" w:cs="Tahoma"/>
          <w:sz w:val="22"/>
          <w:szCs w:val="22"/>
          <w:lang w:val="ro-RO"/>
        </w:rPr>
        <w:t xml:space="preserve"> execu</w:t>
      </w:r>
      <w:r w:rsidR="001D5A59">
        <w:rPr>
          <w:rFonts w:ascii="Tahoma" w:hAnsi="Tahoma" w:cs="Tahoma"/>
          <w:sz w:val="22"/>
          <w:szCs w:val="22"/>
          <w:lang w:val="ro-RO"/>
        </w:rPr>
        <w:t>ț</w:t>
      </w:r>
      <w:r w:rsidR="00F03963">
        <w:rPr>
          <w:rFonts w:ascii="Tahoma" w:hAnsi="Tahoma" w:cs="Tahoma"/>
          <w:sz w:val="22"/>
          <w:szCs w:val="22"/>
          <w:lang w:val="ro-RO"/>
        </w:rPr>
        <w:t>ie</w:t>
      </w:r>
      <w:r w:rsidR="00F03963" w:rsidRPr="00F03963">
        <w:rPr>
          <w:rFonts w:ascii="Tahoma" w:hAnsi="Tahoma" w:cs="Tahoma"/>
          <w:sz w:val="22"/>
          <w:szCs w:val="22"/>
          <w:lang w:val="ro-RO"/>
        </w:rPr>
        <w:t xml:space="preserve"> </w:t>
      </w:r>
      <w:r w:rsidR="001D5A59">
        <w:rPr>
          <w:rFonts w:ascii="Tahoma" w:hAnsi="Tahoma" w:cs="Tahoma"/>
          <w:sz w:val="22"/>
          <w:szCs w:val="22"/>
          <w:lang w:val="ro-RO"/>
        </w:rPr>
        <w:t>î</w:t>
      </w:r>
      <w:r w:rsidR="00F03963" w:rsidRPr="00F03963">
        <w:rPr>
          <w:rFonts w:ascii="Tahoma" w:hAnsi="Tahoma" w:cs="Tahoma"/>
          <w:sz w:val="22"/>
          <w:szCs w:val="22"/>
          <w:lang w:val="ro-RO"/>
        </w:rPr>
        <w:t>n conformitate cu prevederile Anexei</w:t>
      </w:r>
      <w:r w:rsidR="003B6E67">
        <w:rPr>
          <w:rFonts w:ascii="Tahoma" w:hAnsi="Tahoma" w:cs="Tahoma"/>
          <w:sz w:val="22"/>
          <w:szCs w:val="22"/>
          <w:lang w:val="ro-RO"/>
        </w:rPr>
        <w:t xml:space="preserve"> 6;</w:t>
      </w:r>
    </w:p>
    <w:p w:rsidR="00002DE0" w:rsidRPr="00543C14" w:rsidRDefault="00F03963" w:rsidP="00017EE5">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c) </w:t>
      </w:r>
      <w:r w:rsidR="00064E2C" w:rsidRPr="00543C14">
        <w:rPr>
          <w:rFonts w:ascii="Tahoma" w:hAnsi="Tahoma" w:cs="Tahoma"/>
          <w:sz w:val="22"/>
          <w:szCs w:val="22"/>
          <w:lang w:val="ro-RO"/>
        </w:rPr>
        <w:t>s</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factureze V</w:t>
      </w:r>
      <w:r w:rsidR="0027311C" w:rsidRPr="00543C14">
        <w:rPr>
          <w:rFonts w:ascii="Tahoma" w:hAnsi="Tahoma" w:cs="Tahoma"/>
          <w:sz w:val="22"/>
          <w:szCs w:val="22"/>
          <w:lang w:val="ro-RO"/>
        </w:rPr>
        <w:t>â</w:t>
      </w:r>
      <w:r w:rsidR="00064E2C" w:rsidRPr="00543C14">
        <w:rPr>
          <w:rFonts w:ascii="Tahoma" w:hAnsi="Tahoma" w:cs="Tahoma"/>
          <w:sz w:val="22"/>
          <w:szCs w:val="22"/>
          <w:lang w:val="ro-RO"/>
        </w:rPr>
        <w:t>nz</w:t>
      </w:r>
      <w:r w:rsidR="0027311C" w:rsidRPr="00543C14">
        <w:rPr>
          <w:rFonts w:ascii="Tahoma" w:hAnsi="Tahoma" w:cs="Tahoma"/>
          <w:sz w:val="22"/>
          <w:szCs w:val="22"/>
          <w:lang w:val="ro-RO"/>
        </w:rPr>
        <w:t>ă</w:t>
      </w:r>
      <w:r w:rsidR="00064E2C" w:rsidRPr="00543C14">
        <w:rPr>
          <w:rFonts w:ascii="Tahoma" w:hAnsi="Tahoma" w:cs="Tahoma"/>
          <w:sz w:val="22"/>
          <w:szCs w:val="22"/>
          <w:lang w:val="ro-RO"/>
        </w:rPr>
        <w:t>torului energia electric</w:t>
      </w:r>
      <w:r w:rsidR="006B7B48" w:rsidRPr="00543C14">
        <w:rPr>
          <w:rFonts w:ascii="Tahoma" w:hAnsi="Tahoma" w:cs="Tahoma"/>
          <w:sz w:val="22"/>
          <w:szCs w:val="22"/>
          <w:lang w:val="ro-RO"/>
        </w:rPr>
        <w:t>ă</w:t>
      </w:r>
      <w:r w:rsidR="00064E2C" w:rsidRPr="00543C14">
        <w:rPr>
          <w:rFonts w:ascii="Tahoma" w:hAnsi="Tahoma" w:cs="Tahoma"/>
          <w:sz w:val="22"/>
          <w:szCs w:val="22"/>
          <w:lang w:val="ro-RO"/>
        </w:rPr>
        <w:t xml:space="preserve"> nelivrat</w:t>
      </w:r>
      <w:r w:rsidR="0027311C" w:rsidRPr="00543C14">
        <w:rPr>
          <w:rFonts w:ascii="Tahoma" w:hAnsi="Tahoma" w:cs="Tahoma"/>
          <w:sz w:val="22"/>
          <w:szCs w:val="22"/>
          <w:lang w:val="ro-RO"/>
        </w:rPr>
        <w:t>ă</w:t>
      </w:r>
      <w:r w:rsidR="00064E2C"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064E2C" w:rsidRPr="00543C14">
        <w:rPr>
          <w:rFonts w:ascii="Tahoma" w:hAnsi="Tahoma" w:cs="Tahoma"/>
          <w:sz w:val="22"/>
          <w:szCs w:val="22"/>
          <w:lang w:val="ro-RO"/>
        </w:rPr>
        <w:t>i penalit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064E2C" w:rsidRPr="00543C14">
        <w:rPr>
          <w:rFonts w:ascii="Tahoma" w:hAnsi="Tahoma" w:cs="Tahoma"/>
          <w:sz w:val="22"/>
          <w:szCs w:val="22"/>
          <w:lang w:val="ro-RO"/>
        </w:rPr>
        <w:t xml:space="preserve">ile conform </w:t>
      </w:r>
      <w:r w:rsidR="002E4869">
        <w:rPr>
          <w:rFonts w:ascii="Tahoma" w:hAnsi="Tahoma" w:cs="Tahoma"/>
          <w:sz w:val="22"/>
          <w:szCs w:val="22"/>
          <w:lang w:val="ro-RO"/>
        </w:rPr>
        <w:t>Anexelor 5 și 7</w:t>
      </w:r>
      <w:r w:rsidR="00584FF1" w:rsidRPr="00543C14">
        <w:rPr>
          <w:rFonts w:ascii="Tahoma" w:hAnsi="Tahoma" w:cs="Tahoma"/>
          <w:sz w:val="22"/>
          <w:szCs w:val="22"/>
          <w:lang w:val="ro-RO"/>
        </w:rPr>
        <w:t>,</w:t>
      </w:r>
      <w:r w:rsidR="009243C3"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9243C3" w:rsidRPr="00543C14">
        <w:rPr>
          <w:rFonts w:ascii="Tahoma" w:hAnsi="Tahoma" w:cs="Tahoma"/>
          <w:sz w:val="22"/>
          <w:szCs w:val="22"/>
          <w:lang w:val="ro-RO"/>
        </w:rPr>
        <w:t xml:space="preserve"> </w:t>
      </w:r>
      <w:r w:rsidR="001E20D3" w:rsidRPr="00543C14">
        <w:rPr>
          <w:rFonts w:ascii="Tahoma" w:hAnsi="Tahoma" w:cs="Tahoma"/>
          <w:sz w:val="22"/>
          <w:szCs w:val="22"/>
          <w:lang w:val="ro-RO"/>
        </w:rPr>
        <w:t xml:space="preserve">solicite </w:t>
      </w:r>
      <w:r w:rsidR="009243C3" w:rsidRPr="00543C14">
        <w:rPr>
          <w:rFonts w:ascii="Tahoma" w:hAnsi="Tahoma" w:cs="Tahoma"/>
          <w:sz w:val="22"/>
          <w:szCs w:val="22"/>
          <w:lang w:val="ro-RO"/>
        </w:rPr>
        <w:t>execut</w:t>
      </w:r>
      <w:r w:rsidR="001E20D3" w:rsidRPr="00543C14">
        <w:rPr>
          <w:rFonts w:ascii="Tahoma" w:hAnsi="Tahoma" w:cs="Tahoma"/>
          <w:sz w:val="22"/>
          <w:szCs w:val="22"/>
          <w:lang w:val="ro-RO"/>
        </w:rPr>
        <w:t>area</w:t>
      </w:r>
      <w:r w:rsidR="009243C3" w:rsidRPr="00543C14">
        <w:rPr>
          <w:rFonts w:ascii="Tahoma" w:hAnsi="Tahoma" w:cs="Tahoma"/>
          <w:sz w:val="22"/>
          <w:szCs w:val="22"/>
          <w:lang w:val="ro-RO"/>
        </w:rPr>
        <w:t xml:space="preserve"> garan</w:t>
      </w:r>
      <w:r w:rsidR="00E15EBB" w:rsidRPr="00543C14">
        <w:rPr>
          <w:rFonts w:ascii="Tahoma" w:hAnsi="Tahoma" w:cs="Tahoma"/>
          <w:sz w:val="22"/>
          <w:szCs w:val="22"/>
          <w:lang w:val="ro-RO"/>
        </w:rPr>
        <w:t>ţ</w:t>
      </w:r>
      <w:r w:rsidR="009243C3" w:rsidRPr="00543C14">
        <w:rPr>
          <w:rFonts w:ascii="Tahoma" w:hAnsi="Tahoma" w:cs="Tahoma"/>
          <w:sz w:val="22"/>
          <w:szCs w:val="22"/>
          <w:lang w:val="ro-RO"/>
        </w:rPr>
        <w:t>i</w:t>
      </w:r>
      <w:r w:rsidR="001E20D3" w:rsidRPr="00543C14">
        <w:rPr>
          <w:rFonts w:ascii="Tahoma" w:hAnsi="Tahoma" w:cs="Tahoma"/>
          <w:sz w:val="22"/>
          <w:szCs w:val="22"/>
          <w:lang w:val="ro-RO"/>
        </w:rPr>
        <w:t>ei</w:t>
      </w:r>
      <w:r w:rsidR="009243C3" w:rsidRPr="00543C14">
        <w:rPr>
          <w:rFonts w:ascii="Tahoma" w:hAnsi="Tahoma" w:cs="Tahoma"/>
          <w:sz w:val="22"/>
          <w:szCs w:val="22"/>
          <w:lang w:val="ro-RO"/>
        </w:rPr>
        <w:t xml:space="preserve"> </w:t>
      </w:r>
      <w:r w:rsidR="001D5A59">
        <w:rPr>
          <w:rFonts w:ascii="Tahoma" w:hAnsi="Tahoma" w:cs="Tahoma"/>
          <w:sz w:val="22"/>
          <w:szCs w:val="22"/>
          <w:lang w:val="ro-RO"/>
        </w:rPr>
        <w:t xml:space="preserve">de bună execuție </w:t>
      </w:r>
      <w:r w:rsidR="009243C3" w:rsidRPr="00543C14">
        <w:rPr>
          <w:rFonts w:ascii="Tahoma" w:hAnsi="Tahoma" w:cs="Tahoma"/>
          <w:sz w:val="22"/>
          <w:szCs w:val="22"/>
          <w:lang w:val="ro-RO"/>
        </w:rPr>
        <w:t>ca urmare a</w:t>
      </w:r>
      <w:r w:rsidR="00BF7CE6">
        <w:rPr>
          <w:rFonts w:ascii="Tahoma" w:hAnsi="Tahoma" w:cs="Tahoma"/>
          <w:sz w:val="22"/>
          <w:szCs w:val="22"/>
          <w:lang w:val="ro-RO"/>
        </w:rPr>
        <w:t xml:space="preserve"> </w:t>
      </w:r>
      <w:r w:rsidR="00FC1A14">
        <w:rPr>
          <w:rFonts w:ascii="Tahoma" w:hAnsi="Tahoma" w:cs="Tahoma"/>
          <w:sz w:val="22"/>
          <w:szCs w:val="22"/>
          <w:lang w:val="ro-RO"/>
        </w:rPr>
        <w:t>nelivrării energiei și să încaseze contravaloarea acestora</w:t>
      </w:r>
      <w:r w:rsidR="00064E2C" w:rsidRPr="00543C14">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14.</w:t>
      </w:r>
      <w:r w:rsidR="006E6459" w:rsidRPr="00543C14">
        <w:rPr>
          <w:rFonts w:ascii="Tahoma" w:hAnsi="Tahoma" w:cs="Tahoma"/>
          <w:b/>
          <w:bCs/>
          <w:sz w:val="22"/>
          <w:szCs w:val="22"/>
          <w:lang w:val="ro-RO"/>
        </w:rPr>
        <w:t xml:space="preserve"> </w:t>
      </w:r>
      <w:r w:rsidRPr="00543C14">
        <w:rPr>
          <w:rFonts w:ascii="Tahoma" w:hAnsi="Tahoma" w:cs="Tahoma"/>
          <w:sz w:val="22"/>
          <w:szCs w:val="22"/>
          <w:lang w:val="ro-RO"/>
        </w:rPr>
        <w:t>(1)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de</w:t>
      </w:r>
      <w:r w:rsidR="00E15EBB" w:rsidRPr="00543C14">
        <w:rPr>
          <w:rFonts w:ascii="Tahoma" w:hAnsi="Tahoma" w:cs="Tahoma"/>
          <w:sz w:val="22"/>
          <w:szCs w:val="22"/>
          <w:lang w:val="ro-RO"/>
        </w:rPr>
        <w:t>ţ</w:t>
      </w:r>
      <w:r w:rsidRPr="00543C14">
        <w:rPr>
          <w:rFonts w:ascii="Tahoma" w:hAnsi="Tahoma" w:cs="Tahoma"/>
          <w:sz w:val="22"/>
          <w:szCs w:val="22"/>
          <w:lang w:val="ro-RO"/>
        </w:rPr>
        <w:t>in</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Pr="00543C14">
        <w:rPr>
          <w:rFonts w:ascii="Tahoma" w:hAnsi="Tahoma" w:cs="Tahoma"/>
          <w:sz w:val="22"/>
          <w:szCs w:val="22"/>
          <w:lang w:val="ro-RO"/>
        </w:rPr>
        <w:t>streze pe parcursul derul</w:t>
      </w:r>
      <w:r w:rsidR="006B7B48" w:rsidRPr="00543C14">
        <w:rPr>
          <w:rFonts w:ascii="Tahoma" w:hAnsi="Tahoma" w:cs="Tahoma"/>
          <w:sz w:val="22"/>
          <w:szCs w:val="22"/>
          <w:lang w:val="ro-RO"/>
        </w:rPr>
        <w:t>ă</w:t>
      </w:r>
      <w:r w:rsidRPr="00543C14">
        <w:rPr>
          <w:rFonts w:ascii="Tahoma" w:hAnsi="Tahoma" w:cs="Tahoma"/>
          <w:sz w:val="22"/>
          <w:szCs w:val="22"/>
          <w:lang w:val="ro-RO"/>
        </w:rPr>
        <w:t>rii</w:t>
      </w:r>
      <w:r w:rsidR="00AF5982" w:rsidRPr="00543C14">
        <w:rPr>
          <w:rFonts w:ascii="Tahoma" w:hAnsi="Tahoma" w:cs="Tahoma"/>
          <w:sz w:val="22"/>
          <w:szCs w:val="22"/>
          <w:lang w:val="ro-RO"/>
        </w:rPr>
        <w:t xml:space="preserve"> </w:t>
      </w:r>
      <w:r w:rsidRPr="00543C14">
        <w:rPr>
          <w:rFonts w:ascii="Tahoma" w:hAnsi="Tahoma" w:cs="Tahoma"/>
          <w:sz w:val="22"/>
          <w:szCs w:val="22"/>
          <w:lang w:val="ro-RO"/>
        </w:rPr>
        <w:t>contractului toate aprob</w:t>
      </w:r>
      <w:r w:rsidR="006B7B48" w:rsidRPr="00543C14">
        <w:rPr>
          <w:rFonts w:ascii="Tahoma" w:hAnsi="Tahoma" w:cs="Tahoma"/>
          <w:sz w:val="22"/>
          <w:szCs w:val="22"/>
          <w:lang w:val="ro-RO"/>
        </w:rPr>
        <w:t>ă</w:t>
      </w:r>
      <w:r w:rsidRPr="00543C14">
        <w:rPr>
          <w:rFonts w:ascii="Tahoma" w:hAnsi="Tahoma" w:cs="Tahoma"/>
          <w:sz w:val="22"/>
          <w:szCs w:val="22"/>
          <w:lang w:val="ro-RO"/>
        </w:rPr>
        <w:t>rile necesare fiec</w:t>
      </w:r>
      <w:r w:rsidR="006B7B48" w:rsidRPr="00543C14">
        <w:rPr>
          <w:rFonts w:ascii="Tahoma" w:hAnsi="Tahoma" w:cs="Tahoma"/>
          <w:sz w:val="22"/>
          <w:szCs w:val="22"/>
          <w:lang w:val="ro-RO"/>
        </w:rPr>
        <w:t>ă</w:t>
      </w:r>
      <w:r w:rsidRPr="00543C14">
        <w:rPr>
          <w:rFonts w:ascii="Tahoma" w:hAnsi="Tahoma" w:cs="Tahoma"/>
          <w:sz w:val="22"/>
          <w:szCs w:val="22"/>
          <w:lang w:val="ro-RO"/>
        </w:rPr>
        <w:t>reia pentru exercitarea obliga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iilor cuprinse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w:t>
      </w:r>
      <w:r w:rsidR="00BB1291" w:rsidRPr="00543C14">
        <w:rPr>
          <w:rFonts w:ascii="Tahoma" w:hAnsi="Tahoma" w:cs="Tahoma"/>
          <w:sz w:val="22"/>
          <w:szCs w:val="22"/>
          <w:lang w:val="ro-RO"/>
        </w:rPr>
        <w:t xml:space="preserve">prezentul </w:t>
      </w:r>
      <w:r w:rsidRPr="00543C14">
        <w:rPr>
          <w:rFonts w:ascii="Tahoma" w:hAnsi="Tahoma" w:cs="Tahoma"/>
          <w:sz w:val="22"/>
          <w:szCs w:val="22"/>
          <w:lang w:val="ro-RO"/>
        </w:rPr>
        <w:t>contract, respect</w:t>
      </w:r>
      <w:r w:rsidR="006B7B48" w:rsidRPr="00543C14">
        <w:rPr>
          <w:rFonts w:ascii="Tahoma" w:hAnsi="Tahoma" w:cs="Tahoma"/>
          <w:sz w:val="22"/>
          <w:szCs w:val="22"/>
          <w:lang w:val="ro-RO"/>
        </w:rPr>
        <w:t>â</w:t>
      </w:r>
      <w:r w:rsidRPr="00543C14">
        <w:rPr>
          <w:rFonts w:ascii="Tahoma" w:hAnsi="Tahoma" w:cs="Tahoma"/>
          <w:sz w:val="22"/>
          <w:szCs w:val="22"/>
          <w:lang w:val="ro-RO"/>
        </w:rPr>
        <w:t xml:space="preserve">nd </w:t>
      </w:r>
      <w:r w:rsidR="006B7B48" w:rsidRPr="00543C14">
        <w:rPr>
          <w:rFonts w:ascii="Tahoma" w:hAnsi="Tahoma" w:cs="Tahoma"/>
          <w:sz w:val="22"/>
          <w:szCs w:val="22"/>
          <w:lang w:val="ro-RO"/>
        </w:rPr>
        <w:t>î</w:t>
      </w:r>
      <w:r w:rsidRPr="00543C14">
        <w:rPr>
          <w:rFonts w:ascii="Tahoma" w:hAnsi="Tahoma" w:cs="Tahoma"/>
          <w:sz w:val="22"/>
          <w:szCs w:val="22"/>
          <w:lang w:val="ro-RO"/>
        </w:rPr>
        <w:t>n acela</w:t>
      </w:r>
      <w:r w:rsidR="00E15EBB" w:rsidRPr="00543C14">
        <w:rPr>
          <w:rFonts w:ascii="Tahoma" w:hAnsi="Tahoma" w:cs="Tahoma"/>
          <w:sz w:val="22"/>
          <w:szCs w:val="22"/>
          <w:lang w:val="ro-RO"/>
        </w:rPr>
        <w:t>ş</w:t>
      </w:r>
      <w:r w:rsidRPr="00543C14">
        <w:rPr>
          <w:rFonts w:ascii="Tahoma" w:hAnsi="Tahoma" w:cs="Tahoma"/>
          <w:sz w:val="22"/>
          <w:szCs w:val="22"/>
          <w:lang w:val="ro-RO"/>
        </w:rPr>
        <w:t>i timp toate prevederile legale.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fa</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accesul, conform legii, cu restric</w:t>
      </w:r>
      <w:r w:rsidR="00E15EBB" w:rsidRPr="00543C14">
        <w:rPr>
          <w:rFonts w:ascii="Tahoma" w:hAnsi="Tahoma" w:cs="Tahoma"/>
          <w:sz w:val="22"/>
          <w:szCs w:val="22"/>
          <w:lang w:val="ro-RO"/>
        </w:rPr>
        <w:t>ţ</w:t>
      </w:r>
      <w:r w:rsidRPr="00543C14">
        <w:rPr>
          <w:rFonts w:ascii="Tahoma" w:hAnsi="Tahoma" w:cs="Tahoma"/>
          <w:sz w:val="22"/>
          <w:szCs w:val="22"/>
          <w:lang w:val="ro-RO"/>
        </w:rPr>
        <w:t>ii de</w:t>
      </w:r>
      <w:r w:rsidR="00A526D2" w:rsidRPr="00543C14">
        <w:rPr>
          <w:rFonts w:ascii="Tahoma" w:hAnsi="Tahoma" w:cs="Tahoma"/>
          <w:sz w:val="22"/>
          <w:szCs w:val="22"/>
          <w:lang w:val="ro-RO"/>
        </w:rPr>
        <w:t xml:space="preserve"> </w:t>
      </w:r>
      <w:r w:rsidRPr="00543C14">
        <w:rPr>
          <w:rFonts w:ascii="Tahoma" w:hAnsi="Tahoma" w:cs="Tahoma"/>
          <w:sz w:val="22"/>
          <w:szCs w:val="22"/>
          <w:lang w:val="ro-RO"/>
        </w:rPr>
        <w:t>confiden</w:t>
      </w:r>
      <w:r w:rsidR="00E15EBB" w:rsidRPr="00543C14">
        <w:rPr>
          <w:rFonts w:ascii="Tahoma" w:hAnsi="Tahoma" w:cs="Tahoma"/>
          <w:sz w:val="22"/>
          <w:szCs w:val="22"/>
          <w:lang w:val="ro-RO"/>
        </w:rPr>
        <w:t>ţ</w:t>
      </w:r>
      <w:r w:rsidRPr="00543C14">
        <w:rPr>
          <w:rFonts w:ascii="Tahoma" w:hAnsi="Tahoma" w:cs="Tahoma"/>
          <w:sz w:val="22"/>
          <w:szCs w:val="22"/>
          <w:lang w:val="ro-RO"/>
        </w:rPr>
        <w:t xml:space="preserve">ialitate conform prevederilor art. </w:t>
      </w:r>
      <w:r w:rsidR="00A526D2" w:rsidRPr="00543C14">
        <w:rPr>
          <w:rFonts w:ascii="Tahoma" w:hAnsi="Tahoma" w:cs="Tahoma"/>
          <w:sz w:val="22"/>
          <w:szCs w:val="22"/>
          <w:lang w:val="ro-RO"/>
        </w:rPr>
        <w:t>15</w:t>
      </w:r>
      <w:r w:rsidRPr="00543C14">
        <w:rPr>
          <w:rFonts w:ascii="Tahoma" w:hAnsi="Tahoma" w:cs="Tahoma"/>
          <w:sz w:val="22"/>
          <w:szCs w:val="22"/>
          <w:lang w:val="ro-RO"/>
        </w:rPr>
        <w:t>, la toate informa</w:t>
      </w:r>
      <w:r w:rsidR="00E15EBB" w:rsidRPr="00543C14">
        <w:rPr>
          <w:rFonts w:ascii="Tahoma" w:hAnsi="Tahoma" w:cs="Tahoma"/>
          <w:sz w:val="22"/>
          <w:szCs w:val="22"/>
          <w:lang w:val="ro-RO"/>
        </w:rPr>
        <w:t>ţ</w:t>
      </w:r>
      <w:r w:rsidRPr="00543C14">
        <w:rPr>
          <w:rFonts w:ascii="Tahoma" w:hAnsi="Tahoma" w:cs="Tahoma"/>
          <w:sz w:val="22"/>
          <w:szCs w:val="22"/>
          <w:lang w:val="ro-RO"/>
        </w:rPr>
        <w:t>iile, documenta</w:t>
      </w:r>
      <w:r w:rsidR="00E15EBB" w:rsidRPr="00543C14">
        <w:rPr>
          <w:rFonts w:ascii="Tahoma" w:hAnsi="Tahoma" w:cs="Tahoma"/>
          <w:sz w:val="22"/>
          <w:szCs w:val="22"/>
          <w:lang w:val="ro-RO"/>
        </w:rPr>
        <w:t>ţ</w:t>
      </w:r>
      <w:r w:rsidRPr="00543C14">
        <w:rPr>
          <w:rFonts w:ascii="Tahoma" w:hAnsi="Tahoma" w:cs="Tahoma"/>
          <w:sz w:val="22"/>
          <w:szCs w:val="22"/>
          <w:lang w:val="ro-RO"/>
        </w:rPr>
        <w:t xml:space="preserve">iile sau datele necesare pentru buna derulare a </w:t>
      </w:r>
      <w:r w:rsidR="00BB1291" w:rsidRPr="00543C14">
        <w:rPr>
          <w:rFonts w:ascii="Tahoma" w:hAnsi="Tahoma" w:cs="Tahoma"/>
          <w:sz w:val="22"/>
          <w:szCs w:val="22"/>
          <w:lang w:val="ro-RO"/>
        </w:rPr>
        <w:t xml:space="preserve">prezentului </w:t>
      </w:r>
      <w:r w:rsidRPr="00543C14">
        <w:rPr>
          <w:rFonts w:ascii="Tahoma" w:hAnsi="Tahoma" w:cs="Tahoma"/>
          <w:sz w:val="22"/>
          <w:szCs w:val="22"/>
          <w:lang w:val="ro-RO"/>
        </w:rPr>
        <w:t>Contract.</w:t>
      </w:r>
    </w:p>
    <w:p w:rsidR="008624D0"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garanteaz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una celeilalte c</w:t>
      </w:r>
      <w:r w:rsidR="006B7B48" w:rsidRPr="00543C14">
        <w:rPr>
          <w:rFonts w:ascii="Tahoma" w:hAnsi="Tahoma" w:cs="Tahoma"/>
          <w:sz w:val="22"/>
          <w:szCs w:val="22"/>
          <w:lang w:val="ro-RO"/>
        </w:rPr>
        <w:t>ă</w:t>
      </w:r>
      <w:r w:rsidRPr="00543C14">
        <w:rPr>
          <w:rFonts w:ascii="Tahoma" w:hAnsi="Tahoma" w:cs="Tahoma"/>
          <w:sz w:val="22"/>
          <w:szCs w:val="22"/>
          <w:lang w:val="ro-RO"/>
        </w:rPr>
        <w:t xml:space="preserve"> prezentul Contract reprezint</w:t>
      </w:r>
      <w:r w:rsidR="006B7B48" w:rsidRPr="00543C14">
        <w:rPr>
          <w:rFonts w:ascii="Tahoma" w:hAnsi="Tahoma" w:cs="Tahoma"/>
          <w:sz w:val="22"/>
          <w:szCs w:val="22"/>
          <w:lang w:val="ro-RO"/>
        </w:rPr>
        <w:t>ă</w:t>
      </w:r>
      <w:r w:rsidRPr="00543C14">
        <w:rPr>
          <w:rFonts w:ascii="Tahoma" w:hAnsi="Tahoma" w:cs="Tahoma"/>
          <w:sz w:val="22"/>
          <w:szCs w:val="22"/>
          <w:lang w:val="ro-RO"/>
        </w:rPr>
        <w:t xml:space="preserve"> o obliga</w:t>
      </w:r>
      <w:r w:rsidR="00E15EBB" w:rsidRPr="00543C14">
        <w:rPr>
          <w:rFonts w:ascii="Tahoma" w:hAnsi="Tahoma" w:cs="Tahoma"/>
          <w:sz w:val="22"/>
          <w:szCs w:val="22"/>
          <w:lang w:val="ro-RO"/>
        </w:rPr>
        <w:t>ţ</w:t>
      </w:r>
      <w:r w:rsidRPr="00543C14">
        <w:rPr>
          <w:rFonts w:ascii="Tahoma" w:hAnsi="Tahoma" w:cs="Tahoma"/>
          <w:sz w:val="22"/>
          <w:szCs w:val="22"/>
          <w:lang w:val="ro-RO"/>
        </w:rPr>
        <w:t>ie ferm</w:t>
      </w:r>
      <w:r w:rsidR="006B7B48" w:rsidRPr="00543C14">
        <w:rPr>
          <w:rFonts w:ascii="Tahoma" w:hAnsi="Tahoma" w:cs="Tahoma"/>
          <w:sz w:val="22"/>
          <w:szCs w:val="22"/>
          <w:lang w:val="ro-RO"/>
        </w:rPr>
        <w:t>ă</w:t>
      </w:r>
      <w:r w:rsidRPr="00543C14">
        <w:rPr>
          <w:rFonts w:ascii="Tahoma" w:hAnsi="Tahoma" w:cs="Tahoma"/>
          <w:sz w:val="22"/>
          <w:szCs w:val="22"/>
          <w:lang w:val="ro-RO"/>
        </w:rPr>
        <w:t>, legal</w:t>
      </w:r>
      <w:r w:rsidR="006B7B48" w:rsidRPr="00543C14">
        <w:rPr>
          <w:rFonts w:ascii="Tahoma" w:hAnsi="Tahoma" w:cs="Tahoma"/>
          <w:sz w:val="22"/>
          <w:szCs w:val="22"/>
          <w:lang w:val="ro-RO"/>
        </w:rPr>
        <w:t>ă</w:t>
      </w:r>
      <w:r w:rsidRPr="00543C14">
        <w:rPr>
          <w:rFonts w:ascii="Tahoma" w:hAnsi="Tahoma" w:cs="Tahoma"/>
          <w:sz w:val="22"/>
          <w:szCs w:val="22"/>
          <w:lang w:val="ro-RO"/>
        </w:rPr>
        <w:t>,</w:t>
      </w:r>
      <w:r w:rsidR="00A526D2" w:rsidRPr="00543C14">
        <w:rPr>
          <w:rFonts w:ascii="Tahoma" w:hAnsi="Tahoma" w:cs="Tahoma"/>
          <w:sz w:val="22"/>
          <w:szCs w:val="22"/>
          <w:lang w:val="ro-RO"/>
        </w:rPr>
        <w:t xml:space="preserve"> </w:t>
      </w:r>
      <w:r w:rsidRPr="00543C14">
        <w:rPr>
          <w:rFonts w:ascii="Tahoma" w:hAnsi="Tahoma" w:cs="Tahoma"/>
          <w:sz w:val="22"/>
          <w:szCs w:val="22"/>
          <w:lang w:val="ro-RO"/>
        </w:rPr>
        <w:t>opozabil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justi</w:t>
      </w:r>
      <w:r w:rsidR="00E15EBB" w:rsidRPr="00543C14">
        <w:rPr>
          <w:rFonts w:ascii="Tahoma" w:hAnsi="Tahoma" w:cs="Tahoma"/>
          <w:sz w:val="22"/>
          <w:szCs w:val="22"/>
          <w:lang w:val="ro-RO"/>
        </w:rPr>
        <w:t>ţ</w:t>
      </w:r>
      <w:r w:rsidRPr="00543C14">
        <w:rPr>
          <w:rFonts w:ascii="Tahoma" w:hAnsi="Tahoma" w:cs="Tahoma"/>
          <w:sz w:val="22"/>
          <w:szCs w:val="22"/>
          <w:lang w:val="ro-RO"/>
        </w:rPr>
        <w:t xml:space="preserve">ie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termenii </w:t>
      </w:r>
      <w:r w:rsidR="001238CD" w:rsidRPr="00543C14">
        <w:rPr>
          <w:rFonts w:ascii="Tahoma" w:hAnsi="Tahoma" w:cs="Tahoma"/>
          <w:sz w:val="22"/>
          <w:szCs w:val="22"/>
          <w:lang w:val="ro-RO"/>
        </w:rPr>
        <w:t>acestuia</w:t>
      </w:r>
      <w:r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Confiden</w:t>
      </w:r>
      <w:r w:rsidR="00E15EBB" w:rsidRPr="00635BD9">
        <w:rPr>
          <w:rFonts w:ascii="Tahoma" w:hAnsi="Tahoma" w:cs="Tahoma"/>
          <w:sz w:val="22"/>
          <w:szCs w:val="22"/>
          <w:lang w:val="ro-RO"/>
        </w:rPr>
        <w:t>ţ</w:t>
      </w:r>
      <w:r w:rsidRPr="00635BD9">
        <w:rPr>
          <w:rFonts w:ascii="Tahoma" w:hAnsi="Tahoma" w:cs="Tahoma"/>
          <w:sz w:val="22"/>
          <w:szCs w:val="22"/>
          <w:lang w:val="ro-RO"/>
        </w:rPr>
        <w:t>ialitatea</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15</w:t>
      </w:r>
      <w:r w:rsidRPr="00543C14">
        <w:rPr>
          <w:rFonts w:ascii="Tahoma" w:hAnsi="Tahoma" w:cs="Tahoma"/>
          <w:b/>
          <w:bCs/>
          <w:sz w:val="22"/>
          <w:szCs w:val="22"/>
          <w:lang w:val="ro-RO"/>
        </w:rPr>
        <w:t xml:space="preserve">. </w:t>
      </w:r>
      <w:r w:rsidRPr="00543C14">
        <w:rPr>
          <w:rFonts w:ascii="Tahoma" w:hAnsi="Tahoma" w:cs="Tahoma"/>
          <w:sz w:val="22"/>
          <w:szCs w:val="22"/>
          <w:lang w:val="ro-RO"/>
        </w:rPr>
        <w:t>(1) Fiecare Parte se oblig</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asigure confiden</w:t>
      </w:r>
      <w:r w:rsidR="00E15EBB" w:rsidRPr="00543C14">
        <w:rPr>
          <w:rFonts w:ascii="Tahoma" w:hAnsi="Tahoma" w:cs="Tahoma"/>
          <w:sz w:val="22"/>
          <w:szCs w:val="22"/>
          <w:lang w:val="ro-RO"/>
        </w:rPr>
        <w:t>ţ</w:t>
      </w:r>
      <w:r w:rsidRPr="00543C14">
        <w:rPr>
          <w:rFonts w:ascii="Tahoma" w:hAnsi="Tahoma" w:cs="Tahoma"/>
          <w:sz w:val="22"/>
          <w:szCs w:val="22"/>
          <w:lang w:val="ro-RO"/>
        </w:rPr>
        <w:t>ialitatea tuturor informa</w:t>
      </w:r>
      <w:r w:rsidR="00E15EBB" w:rsidRPr="00543C14">
        <w:rPr>
          <w:rFonts w:ascii="Tahoma" w:hAnsi="Tahoma" w:cs="Tahoma"/>
          <w:sz w:val="22"/>
          <w:szCs w:val="22"/>
          <w:lang w:val="ro-RO"/>
        </w:rPr>
        <w:t>ţ</w:t>
      </w:r>
      <w:r w:rsidRPr="00543C14">
        <w:rPr>
          <w:rFonts w:ascii="Tahoma" w:hAnsi="Tahoma" w:cs="Tahoma"/>
          <w:sz w:val="22"/>
          <w:szCs w:val="22"/>
          <w:lang w:val="ro-RO"/>
        </w:rPr>
        <w:t>iilor, documenta</w:t>
      </w:r>
      <w:r w:rsidR="00E15EBB" w:rsidRPr="00543C14">
        <w:rPr>
          <w:rFonts w:ascii="Tahoma" w:hAnsi="Tahoma" w:cs="Tahoma"/>
          <w:sz w:val="22"/>
          <w:szCs w:val="22"/>
          <w:lang w:val="ro-RO"/>
        </w:rPr>
        <w:t>ţ</w:t>
      </w:r>
      <w:r w:rsidRPr="00543C14">
        <w:rPr>
          <w:rFonts w:ascii="Tahoma" w:hAnsi="Tahoma" w:cs="Tahoma"/>
          <w:sz w:val="22"/>
          <w:szCs w:val="22"/>
          <w:lang w:val="ro-RO"/>
        </w:rPr>
        <w:t>iilor,</w:t>
      </w:r>
      <w:r w:rsidR="00D13DD8" w:rsidRPr="00543C14">
        <w:rPr>
          <w:rFonts w:ascii="Tahoma" w:hAnsi="Tahoma" w:cs="Tahoma"/>
          <w:sz w:val="22"/>
          <w:szCs w:val="22"/>
          <w:lang w:val="ro-RO"/>
        </w:rPr>
        <w:t xml:space="preserve"> </w:t>
      </w:r>
      <w:r w:rsidRPr="00543C14">
        <w:rPr>
          <w:rFonts w:ascii="Tahoma" w:hAnsi="Tahoma" w:cs="Tahoma"/>
          <w:sz w:val="22"/>
          <w:szCs w:val="22"/>
          <w:lang w:val="ro-RO"/>
        </w:rPr>
        <w:t>datelor sau cuno</w:t>
      </w:r>
      <w:r w:rsidR="00E15EBB" w:rsidRPr="00543C14">
        <w:rPr>
          <w:rFonts w:ascii="Tahoma" w:hAnsi="Tahoma" w:cs="Tahoma"/>
          <w:sz w:val="22"/>
          <w:szCs w:val="22"/>
          <w:lang w:val="ro-RO"/>
        </w:rPr>
        <w:t>ş</w:t>
      </w:r>
      <w:r w:rsidRPr="00543C14">
        <w:rPr>
          <w:rFonts w:ascii="Tahoma" w:hAnsi="Tahoma" w:cs="Tahoma"/>
          <w:sz w:val="22"/>
          <w:szCs w:val="22"/>
          <w:lang w:val="ro-RO"/>
        </w:rPr>
        <w:t>tin</w:t>
      </w:r>
      <w:r w:rsidR="00E15EBB" w:rsidRPr="00543C14">
        <w:rPr>
          <w:rFonts w:ascii="Tahoma" w:hAnsi="Tahoma" w:cs="Tahoma"/>
          <w:sz w:val="22"/>
          <w:szCs w:val="22"/>
          <w:lang w:val="ro-RO"/>
        </w:rPr>
        <w:t>ţ</w:t>
      </w:r>
      <w:r w:rsidRPr="00543C14">
        <w:rPr>
          <w:rFonts w:ascii="Tahoma" w:hAnsi="Tahoma" w:cs="Tahoma"/>
          <w:sz w:val="22"/>
          <w:szCs w:val="22"/>
          <w:lang w:val="ro-RO"/>
        </w:rPr>
        <w:t>elor furnizate de c</w:t>
      </w:r>
      <w:r w:rsidR="006B7B48" w:rsidRPr="00543C14">
        <w:rPr>
          <w:rFonts w:ascii="Tahoma" w:hAnsi="Tahoma" w:cs="Tahoma"/>
          <w:sz w:val="22"/>
          <w:szCs w:val="22"/>
          <w:lang w:val="ro-RO"/>
        </w:rPr>
        <w:t>ă</w:t>
      </w:r>
      <w:r w:rsidRPr="00543C14">
        <w:rPr>
          <w:rFonts w:ascii="Tahoma" w:hAnsi="Tahoma" w:cs="Tahoma"/>
          <w:sz w:val="22"/>
          <w:szCs w:val="22"/>
          <w:lang w:val="ro-RO"/>
        </w:rPr>
        <w:t>tre 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baza prezentului Contract </w:t>
      </w:r>
      <w:r w:rsidR="00E15EBB" w:rsidRPr="00543C14">
        <w:rPr>
          <w:rFonts w:ascii="Tahoma" w:hAnsi="Tahoma" w:cs="Tahoma"/>
          <w:sz w:val="22"/>
          <w:szCs w:val="22"/>
          <w:lang w:val="ro-RO"/>
        </w:rPr>
        <w:t>ş</w:t>
      </w:r>
      <w:r w:rsidRPr="00543C14">
        <w:rPr>
          <w:rFonts w:ascii="Tahoma" w:hAnsi="Tahoma" w:cs="Tahoma"/>
          <w:sz w:val="22"/>
          <w:szCs w:val="22"/>
          <w:lang w:val="ro-RO"/>
        </w:rPr>
        <w:t>i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nu le</w:t>
      </w:r>
      <w:r w:rsidR="00CD03EF" w:rsidRPr="00543C14">
        <w:rPr>
          <w:rFonts w:ascii="Tahoma" w:hAnsi="Tahoma" w:cs="Tahoma"/>
          <w:sz w:val="22"/>
          <w:szCs w:val="22"/>
          <w:lang w:val="ro-RO"/>
        </w:rPr>
        <w:t xml:space="preserve"> </w:t>
      </w:r>
      <w:r w:rsidRPr="00543C14">
        <w:rPr>
          <w:rFonts w:ascii="Tahoma" w:hAnsi="Tahoma" w:cs="Tahoma"/>
          <w:sz w:val="22"/>
          <w:szCs w:val="22"/>
          <w:lang w:val="ro-RO"/>
        </w:rPr>
        <w:t>dezv</w:t>
      </w:r>
      <w:r w:rsidR="006B7B48" w:rsidRPr="00543C14">
        <w:rPr>
          <w:rFonts w:ascii="Tahoma" w:hAnsi="Tahoma" w:cs="Tahoma"/>
          <w:sz w:val="22"/>
          <w:szCs w:val="22"/>
          <w:lang w:val="ro-RO"/>
        </w:rPr>
        <w:t>ă</w:t>
      </w:r>
      <w:r w:rsidRPr="00543C14">
        <w:rPr>
          <w:rFonts w:ascii="Tahoma" w:hAnsi="Tahoma" w:cs="Tahoma"/>
          <w:sz w:val="22"/>
          <w:szCs w:val="22"/>
          <w:lang w:val="ro-RO"/>
        </w:rPr>
        <w:t>luie unei ter</w:t>
      </w:r>
      <w:r w:rsidR="00E15EBB" w:rsidRPr="00543C14">
        <w:rPr>
          <w:rFonts w:ascii="Tahoma" w:hAnsi="Tahoma" w:cs="Tahoma"/>
          <w:sz w:val="22"/>
          <w:szCs w:val="22"/>
          <w:lang w:val="ro-RO"/>
        </w:rPr>
        <w:t>ţ</w:t>
      </w:r>
      <w:r w:rsidRPr="00543C14">
        <w:rPr>
          <w:rFonts w:ascii="Tahoma" w:hAnsi="Tahoma" w:cs="Tahoma"/>
          <w:sz w:val="22"/>
          <w:szCs w:val="22"/>
          <w:lang w:val="ro-RO"/>
        </w:rPr>
        <w: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 totalitate sau par</w:t>
      </w:r>
      <w:r w:rsidR="00E15EBB" w:rsidRPr="00543C14">
        <w:rPr>
          <w:rFonts w:ascii="Tahoma" w:hAnsi="Tahoma" w:cs="Tahoma"/>
          <w:sz w:val="22"/>
          <w:szCs w:val="22"/>
          <w:lang w:val="ro-RO"/>
        </w:rPr>
        <w:t>ţ</w:t>
      </w:r>
      <w:r w:rsidRPr="00543C14">
        <w:rPr>
          <w:rFonts w:ascii="Tahoma" w:hAnsi="Tahoma" w:cs="Tahoma"/>
          <w:sz w:val="22"/>
          <w:szCs w:val="22"/>
          <w:lang w:val="ro-RO"/>
        </w:rPr>
        <w:t>ial,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consim</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ntul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(2) Fac excep</w:t>
      </w:r>
      <w:r w:rsidR="00E15EBB" w:rsidRPr="00543C14">
        <w:rPr>
          <w:rFonts w:ascii="Tahoma" w:hAnsi="Tahoma" w:cs="Tahoma"/>
          <w:sz w:val="22"/>
          <w:szCs w:val="22"/>
          <w:lang w:val="ro-RO"/>
        </w:rPr>
        <w:t>ţ</w:t>
      </w:r>
      <w:r w:rsidRPr="00543C14">
        <w:rPr>
          <w:rFonts w:ascii="Tahoma" w:hAnsi="Tahoma" w:cs="Tahoma"/>
          <w:sz w:val="22"/>
          <w:szCs w:val="22"/>
          <w:lang w:val="ro-RO"/>
        </w:rPr>
        <w:t>ie de la prevederile alin.(1):</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 informa</w:t>
      </w:r>
      <w:r w:rsidR="00E15EBB" w:rsidRPr="00543C14">
        <w:rPr>
          <w:rFonts w:ascii="Tahoma" w:hAnsi="Tahoma" w:cs="Tahoma"/>
          <w:sz w:val="22"/>
          <w:szCs w:val="22"/>
          <w:lang w:val="ro-RO"/>
        </w:rPr>
        <w:t>ţ</w:t>
      </w:r>
      <w:r w:rsidRPr="00543C14">
        <w:rPr>
          <w:rFonts w:ascii="Tahoma" w:hAnsi="Tahoma" w:cs="Tahoma"/>
          <w:sz w:val="22"/>
          <w:szCs w:val="22"/>
          <w:lang w:val="ro-RO"/>
        </w:rPr>
        <w:t>iile solicitate de autorit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 xml:space="preserve">ile competente, </w:t>
      </w:r>
      <w:r w:rsidR="006B7B48" w:rsidRPr="00543C14">
        <w:rPr>
          <w:rFonts w:ascii="Tahoma" w:hAnsi="Tahoma" w:cs="Tahoma"/>
          <w:sz w:val="22"/>
          <w:szCs w:val="22"/>
          <w:lang w:val="ro-RO"/>
        </w:rPr>
        <w:t>î</w:t>
      </w:r>
      <w:r w:rsidRPr="00543C14">
        <w:rPr>
          <w:rFonts w:ascii="Tahoma" w:hAnsi="Tahoma" w:cs="Tahoma"/>
          <w:sz w:val="22"/>
          <w:szCs w:val="22"/>
          <w:lang w:val="ro-RO"/>
        </w:rPr>
        <w:t>n conformitate cu reglement</w:t>
      </w:r>
      <w:r w:rsidR="006B7B48" w:rsidRPr="00543C14">
        <w:rPr>
          <w:rFonts w:ascii="Tahoma" w:hAnsi="Tahoma" w:cs="Tahoma"/>
          <w:sz w:val="22"/>
          <w:szCs w:val="22"/>
          <w:lang w:val="ro-RO"/>
        </w:rPr>
        <w:t>ă</w:t>
      </w:r>
      <w:r w:rsidRPr="00543C14">
        <w:rPr>
          <w:rFonts w:ascii="Tahoma" w:hAnsi="Tahoma" w:cs="Tahoma"/>
          <w:sz w:val="22"/>
          <w:szCs w:val="22"/>
          <w:lang w:val="ro-RO"/>
        </w:rPr>
        <w:t xml:space="preserve">rile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b) informa</w:t>
      </w:r>
      <w:r w:rsidR="00E15EBB" w:rsidRPr="00543C14">
        <w:rPr>
          <w:rFonts w:ascii="Tahoma" w:hAnsi="Tahoma" w:cs="Tahoma"/>
          <w:sz w:val="22"/>
          <w:szCs w:val="22"/>
          <w:lang w:val="ro-RO"/>
        </w:rPr>
        <w:t>ţ</w:t>
      </w:r>
      <w:r w:rsidRPr="00543C14">
        <w:rPr>
          <w:rFonts w:ascii="Tahoma" w:hAnsi="Tahoma" w:cs="Tahoma"/>
          <w:sz w:val="22"/>
          <w:szCs w:val="22"/>
          <w:lang w:val="ro-RO"/>
        </w:rPr>
        <w:t>iile care au fost f</w:t>
      </w:r>
      <w:r w:rsidR="006B7B48" w:rsidRPr="00543C14">
        <w:rPr>
          <w:rFonts w:ascii="Tahoma" w:hAnsi="Tahoma" w:cs="Tahoma"/>
          <w:sz w:val="22"/>
          <w:szCs w:val="22"/>
          <w:lang w:val="ro-RO"/>
        </w:rPr>
        <w:t>ă</w:t>
      </w:r>
      <w:r w:rsidRPr="00543C14">
        <w:rPr>
          <w:rFonts w:ascii="Tahoma" w:hAnsi="Tahoma" w:cs="Tahoma"/>
          <w:sz w:val="22"/>
          <w:szCs w:val="22"/>
          <w:lang w:val="ro-RO"/>
        </w:rPr>
        <w:t>cute publice p</w:t>
      </w:r>
      <w:r w:rsidR="006B7B48" w:rsidRPr="00543C14">
        <w:rPr>
          <w:rFonts w:ascii="Tahoma" w:hAnsi="Tahoma" w:cs="Tahoma"/>
          <w:sz w:val="22"/>
          <w:szCs w:val="22"/>
          <w:lang w:val="ro-RO"/>
        </w:rPr>
        <w:t>â</w:t>
      </w:r>
      <w:r w:rsidRPr="00543C14">
        <w:rPr>
          <w:rFonts w:ascii="Tahoma" w:hAnsi="Tahoma" w:cs="Tahoma"/>
          <w:sz w:val="22"/>
          <w:szCs w:val="22"/>
          <w:lang w:val="ro-RO"/>
        </w:rPr>
        <w:t>n</w:t>
      </w:r>
      <w:r w:rsidR="006B7B48" w:rsidRPr="00543C14">
        <w:rPr>
          <w:rFonts w:ascii="Tahoma" w:hAnsi="Tahoma" w:cs="Tahoma"/>
          <w:sz w:val="22"/>
          <w:szCs w:val="22"/>
          <w:lang w:val="ro-RO"/>
        </w:rPr>
        <w:t>ă</w:t>
      </w:r>
      <w:r w:rsidRPr="00543C14">
        <w:rPr>
          <w:rFonts w:ascii="Tahoma" w:hAnsi="Tahoma" w:cs="Tahoma"/>
          <w:sz w:val="22"/>
          <w:szCs w:val="22"/>
          <w:lang w:val="ro-RO"/>
        </w:rPr>
        <w:t xml:space="preserve"> la </w:t>
      </w:r>
      <w:r w:rsidR="006B7B48" w:rsidRPr="00543C14">
        <w:rPr>
          <w:rFonts w:ascii="Tahoma" w:hAnsi="Tahoma" w:cs="Tahoma"/>
          <w:sz w:val="22"/>
          <w:szCs w:val="22"/>
          <w:lang w:val="ro-RO"/>
        </w:rPr>
        <w:t>î</w:t>
      </w:r>
      <w:r w:rsidRPr="00543C14">
        <w:rPr>
          <w:rFonts w:ascii="Tahoma" w:hAnsi="Tahoma" w:cs="Tahoma"/>
          <w:sz w:val="22"/>
          <w:szCs w:val="22"/>
          <w:lang w:val="ro-RO"/>
        </w:rPr>
        <w:t>ncheierea contractului;</w:t>
      </w:r>
    </w:p>
    <w:p w:rsidR="008624D0" w:rsidRPr="00543C14" w:rsidRDefault="00DC5343"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c) </w:t>
      </w:r>
      <w:r w:rsidR="008624D0" w:rsidRPr="00543C14">
        <w:rPr>
          <w:rFonts w:ascii="Tahoma" w:hAnsi="Tahoma" w:cs="Tahoma"/>
          <w:sz w:val="22"/>
          <w:szCs w:val="22"/>
          <w:lang w:val="ro-RO"/>
        </w:rPr>
        <w:t>informa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solicitate de Operatorul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de Sistem,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conformitate cu prevederile Codului</w:t>
      </w:r>
      <w:r w:rsidR="00A526D2" w:rsidRPr="00543C14">
        <w:rPr>
          <w:rFonts w:ascii="Tahoma" w:hAnsi="Tahoma" w:cs="Tahoma"/>
          <w:sz w:val="22"/>
          <w:szCs w:val="22"/>
          <w:lang w:val="ro-RO"/>
        </w:rPr>
        <w:t xml:space="preserve"> </w:t>
      </w:r>
      <w:r w:rsidR="008624D0" w:rsidRPr="00543C14">
        <w:rPr>
          <w:rFonts w:ascii="Tahoma" w:hAnsi="Tahoma" w:cs="Tahoma"/>
          <w:sz w:val="22"/>
          <w:szCs w:val="22"/>
          <w:lang w:val="ro-RO"/>
        </w:rPr>
        <w:t>tehnic al re</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elei electrice de transport </w:t>
      </w:r>
      <w:r w:rsidR="00E15EBB" w:rsidRPr="00543C14">
        <w:rPr>
          <w:rFonts w:ascii="Tahoma" w:hAnsi="Tahoma" w:cs="Tahoma"/>
          <w:sz w:val="22"/>
          <w:szCs w:val="22"/>
          <w:lang w:val="ro-RO"/>
        </w:rPr>
        <w:t>ş</w:t>
      </w:r>
      <w:r w:rsidR="008624D0" w:rsidRPr="00543C14">
        <w:rPr>
          <w:rFonts w:ascii="Tahoma" w:hAnsi="Tahoma" w:cs="Tahoma"/>
          <w:sz w:val="22"/>
          <w:szCs w:val="22"/>
          <w:lang w:val="ro-RO"/>
        </w:rPr>
        <w:t>i ale Codului comercial al pie</w:t>
      </w:r>
      <w:r w:rsidR="00E15EBB" w:rsidRPr="00543C14">
        <w:rPr>
          <w:rFonts w:ascii="Tahoma" w:hAnsi="Tahoma" w:cs="Tahoma"/>
          <w:sz w:val="22"/>
          <w:szCs w:val="22"/>
          <w:lang w:val="ro-RO"/>
        </w:rPr>
        <w:t>ţ</w:t>
      </w:r>
      <w:r w:rsidR="008624D0" w:rsidRPr="00543C14">
        <w:rPr>
          <w:rFonts w:ascii="Tahoma" w:hAnsi="Tahoma" w:cs="Tahoma"/>
          <w:sz w:val="22"/>
          <w:szCs w:val="22"/>
          <w:lang w:val="ro-RO"/>
        </w:rPr>
        <w:t>ei angro de energie electricǎ.</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(3) Prevederile alin. (1) r</w:t>
      </w:r>
      <w:r w:rsidR="006B7B48" w:rsidRPr="00543C14">
        <w:rPr>
          <w:rFonts w:ascii="Tahoma" w:hAnsi="Tahoma" w:cs="Tahoma"/>
          <w:sz w:val="22"/>
          <w:szCs w:val="22"/>
          <w:lang w:val="ro-RO"/>
        </w:rPr>
        <w:t>ă</w:t>
      </w:r>
      <w:r w:rsidRPr="00543C14">
        <w:rPr>
          <w:rFonts w:ascii="Tahoma" w:hAnsi="Tahoma" w:cs="Tahoma"/>
          <w:sz w:val="22"/>
          <w:szCs w:val="22"/>
          <w:lang w:val="ro-RO"/>
        </w:rPr>
        <w:t>m</w:t>
      </w:r>
      <w:r w:rsidR="006B7B48" w:rsidRPr="00543C14">
        <w:rPr>
          <w:rFonts w:ascii="Tahoma" w:hAnsi="Tahoma" w:cs="Tahoma"/>
          <w:sz w:val="22"/>
          <w:szCs w:val="22"/>
          <w:lang w:val="ro-RO"/>
        </w:rPr>
        <w:t>â</w:t>
      </w:r>
      <w:r w:rsidRPr="00543C14">
        <w:rPr>
          <w:rFonts w:ascii="Tahoma" w:hAnsi="Tahoma" w:cs="Tahoma"/>
          <w:sz w:val="22"/>
          <w:szCs w:val="22"/>
          <w:lang w:val="ro-RO"/>
        </w:rPr>
        <w:t>n valabile timp de 5 ani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ncetarea valabilit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Pr="00543C14">
        <w:rPr>
          <w:rFonts w:ascii="Tahoma" w:hAnsi="Tahoma" w:cs="Tahoma"/>
          <w:sz w:val="22"/>
          <w:szCs w:val="22"/>
          <w:lang w:val="ro-RO"/>
        </w:rPr>
        <w:t>ii prezentului</w:t>
      </w:r>
      <w:r w:rsidR="00A526D2" w:rsidRPr="00543C14">
        <w:rPr>
          <w:rFonts w:ascii="Tahoma" w:hAnsi="Tahoma" w:cs="Tahoma"/>
          <w:sz w:val="22"/>
          <w:szCs w:val="22"/>
          <w:lang w:val="ro-RO"/>
        </w:rPr>
        <w:t xml:space="preserve"> </w:t>
      </w:r>
      <w:r w:rsidRPr="00543C14">
        <w:rPr>
          <w:rFonts w:ascii="Tahoma" w:hAnsi="Tahoma" w:cs="Tahoma"/>
          <w:sz w:val="22"/>
          <w:szCs w:val="22"/>
          <w:lang w:val="ro-RO"/>
        </w:rPr>
        <w:t>Contract.</w:t>
      </w:r>
    </w:p>
    <w:p w:rsidR="008624D0" w:rsidRPr="00635BD9" w:rsidRDefault="00254249"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Cesiunea Contractului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16</w:t>
      </w:r>
      <w:r w:rsidRPr="00543C14">
        <w:rPr>
          <w:rFonts w:ascii="Tahoma" w:hAnsi="Tahoma" w:cs="Tahoma"/>
          <w:b/>
          <w:sz w:val="22"/>
          <w:szCs w:val="22"/>
          <w:lang w:val="ro-RO"/>
        </w:rPr>
        <w:t>.</w:t>
      </w:r>
      <w:r w:rsidRPr="00543C14">
        <w:rPr>
          <w:rFonts w:ascii="Tahoma" w:hAnsi="Tahoma" w:cs="Tahoma"/>
          <w:sz w:val="22"/>
          <w:szCs w:val="22"/>
          <w:lang w:val="ro-RO"/>
        </w:rPr>
        <w:t xml:space="preserve"> Nici una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nu poate cesiona par</w:t>
      </w:r>
      <w:r w:rsidR="00E15EBB" w:rsidRPr="00543C14">
        <w:rPr>
          <w:rFonts w:ascii="Tahoma" w:hAnsi="Tahoma" w:cs="Tahoma"/>
          <w:sz w:val="22"/>
          <w:szCs w:val="22"/>
          <w:lang w:val="ro-RO"/>
        </w:rPr>
        <w:t>ţ</w:t>
      </w:r>
      <w:r w:rsidRPr="00543C14">
        <w:rPr>
          <w:rFonts w:ascii="Tahoma" w:hAnsi="Tahoma" w:cs="Tahoma"/>
          <w:sz w:val="22"/>
          <w:szCs w:val="22"/>
          <w:lang w:val="ro-RO"/>
        </w:rPr>
        <w:t xml:space="preserve">ial sau total drepturile </w:t>
      </w:r>
      <w:r w:rsidR="00E15EBB" w:rsidRPr="00543C14">
        <w:rPr>
          <w:rFonts w:ascii="Tahoma" w:hAnsi="Tahoma" w:cs="Tahoma"/>
          <w:sz w:val="22"/>
          <w:szCs w:val="22"/>
          <w:lang w:val="ro-RO"/>
        </w:rPr>
        <w:t>ş</w:t>
      </w:r>
      <w:r w:rsidRPr="00543C14">
        <w:rPr>
          <w:rFonts w:ascii="Tahoma" w:hAnsi="Tahoma" w:cs="Tahoma"/>
          <w:sz w:val="22"/>
          <w:szCs w:val="22"/>
          <w:lang w:val="ro-RO"/>
        </w:rPr>
        <w:t>i obliga</w:t>
      </w:r>
      <w:r w:rsidR="00E15EBB" w:rsidRPr="00543C14">
        <w:rPr>
          <w:rFonts w:ascii="Tahoma" w:hAnsi="Tahoma" w:cs="Tahoma"/>
          <w:sz w:val="22"/>
          <w:szCs w:val="22"/>
          <w:lang w:val="ro-RO"/>
        </w:rPr>
        <w:t>ţ</w:t>
      </w:r>
      <w:r w:rsidRPr="00543C14">
        <w:rPr>
          <w:rFonts w:ascii="Tahoma" w:hAnsi="Tahoma" w:cs="Tahoma"/>
          <w:sz w:val="22"/>
          <w:szCs w:val="22"/>
          <w:lang w:val="ro-RO"/>
        </w:rPr>
        <w:t>iile decurg</w:t>
      </w:r>
      <w:r w:rsidR="006B7B48" w:rsidRPr="00543C14">
        <w:rPr>
          <w:rFonts w:ascii="Tahoma" w:hAnsi="Tahoma" w:cs="Tahoma"/>
          <w:sz w:val="22"/>
          <w:szCs w:val="22"/>
          <w:lang w:val="ro-RO"/>
        </w:rPr>
        <w:t>â</w:t>
      </w:r>
      <w:r w:rsidRPr="00543C14">
        <w:rPr>
          <w:rFonts w:ascii="Tahoma" w:hAnsi="Tahoma" w:cs="Tahoma"/>
          <w:sz w:val="22"/>
          <w:szCs w:val="22"/>
          <w:lang w:val="ro-RO"/>
        </w:rPr>
        <w:t>nd din</w:t>
      </w:r>
      <w:r w:rsidR="00CD03EF" w:rsidRPr="00543C14">
        <w:rPr>
          <w:rFonts w:ascii="Tahoma" w:hAnsi="Tahoma" w:cs="Tahoma"/>
          <w:sz w:val="22"/>
          <w:szCs w:val="22"/>
          <w:lang w:val="ro-RO"/>
        </w:rPr>
        <w:t xml:space="preserve"> </w:t>
      </w:r>
      <w:r w:rsidRPr="00543C14">
        <w:rPr>
          <w:rFonts w:ascii="Tahoma" w:hAnsi="Tahoma" w:cs="Tahoma"/>
          <w:sz w:val="22"/>
          <w:szCs w:val="22"/>
          <w:lang w:val="ro-RO"/>
        </w:rPr>
        <w:t>acest Contract f</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 ob</w:t>
      </w:r>
      <w:r w:rsidR="00E15EBB" w:rsidRPr="00543C14">
        <w:rPr>
          <w:rFonts w:ascii="Tahoma" w:hAnsi="Tahoma" w:cs="Tahoma"/>
          <w:sz w:val="22"/>
          <w:szCs w:val="22"/>
          <w:lang w:val="ro-RO"/>
        </w:rPr>
        <w:t>ţ</w:t>
      </w:r>
      <w:r w:rsidRPr="00543C14">
        <w:rPr>
          <w:rFonts w:ascii="Tahoma" w:hAnsi="Tahoma" w:cs="Tahoma"/>
          <w:sz w:val="22"/>
          <w:szCs w:val="22"/>
          <w:lang w:val="ro-RO"/>
        </w:rPr>
        <w:t xml:space="preserve">inerea </w:t>
      </w:r>
      <w:r w:rsidR="006B7B48" w:rsidRPr="00543C14">
        <w:rPr>
          <w:rFonts w:ascii="Tahoma" w:hAnsi="Tahoma" w:cs="Tahoma"/>
          <w:sz w:val="22"/>
          <w:szCs w:val="22"/>
          <w:lang w:val="ro-RO"/>
        </w:rPr>
        <w:t>î</w:t>
      </w:r>
      <w:r w:rsidRPr="00543C14">
        <w:rPr>
          <w:rFonts w:ascii="Tahoma" w:hAnsi="Tahoma" w:cs="Tahoma"/>
          <w:sz w:val="22"/>
          <w:szCs w:val="22"/>
          <w:lang w:val="ro-RO"/>
        </w:rPr>
        <w:t>n prealabil a acordului scris al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p>
    <w:p w:rsidR="008624D0" w:rsidRPr="00635BD9" w:rsidRDefault="009957E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lastRenderedPageBreak/>
        <w:t>În</w:t>
      </w:r>
      <w:r w:rsidR="00FE28B1" w:rsidRPr="00635BD9">
        <w:rPr>
          <w:rFonts w:ascii="Tahoma" w:hAnsi="Tahoma" w:cs="Tahoma"/>
          <w:sz w:val="22"/>
          <w:szCs w:val="22"/>
          <w:lang w:val="ro-RO"/>
        </w:rPr>
        <w:t xml:space="preserve">treruperea </w:t>
      </w:r>
      <w:r w:rsidR="008624D0" w:rsidRPr="00635BD9">
        <w:rPr>
          <w:rFonts w:ascii="Tahoma" w:hAnsi="Tahoma" w:cs="Tahoma"/>
          <w:sz w:val="22"/>
          <w:szCs w:val="22"/>
          <w:lang w:val="ro-RO"/>
        </w:rPr>
        <w:t>livr</w:t>
      </w:r>
      <w:r w:rsidR="006B7B48" w:rsidRPr="00635BD9">
        <w:rPr>
          <w:rFonts w:ascii="Tahoma" w:hAnsi="Tahoma" w:cs="Tahoma"/>
          <w:sz w:val="22"/>
          <w:szCs w:val="22"/>
          <w:lang w:val="ro-RO"/>
        </w:rPr>
        <w:t>ă</w:t>
      </w:r>
      <w:r w:rsidR="008624D0" w:rsidRPr="00635BD9">
        <w:rPr>
          <w:rFonts w:ascii="Tahoma" w:hAnsi="Tahoma" w:cs="Tahoma"/>
          <w:sz w:val="22"/>
          <w:szCs w:val="22"/>
          <w:lang w:val="ro-RO"/>
        </w:rPr>
        <w:t xml:space="preserve">rilor de energie </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C34D33" w:rsidRPr="00543C14">
        <w:rPr>
          <w:rFonts w:ascii="Tahoma" w:hAnsi="Tahoma" w:cs="Tahoma"/>
          <w:b/>
          <w:bCs/>
          <w:sz w:val="22"/>
          <w:szCs w:val="22"/>
          <w:lang w:val="ro-RO"/>
        </w:rPr>
        <w:t>17</w:t>
      </w:r>
      <w:r w:rsidRPr="00543C14">
        <w:rPr>
          <w:rFonts w:ascii="Tahoma" w:hAnsi="Tahoma" w:cs="Tahoma"/>
          <w:b/>
          <w:sz w:val="22"/>
          <w:szCs w:val="22"/>
          <w:lang w:val="ro-RO"/>
        </w:rPr>
        <w:t>.</w:t>
      </w:r>
      <w:r w:rsidRPr="00543C14">
        <w:rPr>
          <w:rFonts w:ascii="Tahoma" w:hAnsi="Tahoma" w:cs="Tahoma"/>
          <w:sz w:val="22"/>
          <w:szCs w:val="22"/>
          <w:lang w:val="ro-RO"/>
        </w:rPr>
        <w:t xml:space="preserve"> </w:t>
      </w:r>
      <w:r w:rsidR="0014420F" w:rsidRPr="00543C14">
        <w:rPr>
          <w:rFonts w:ascii="Tahoma" w:hAnsi="Tahoma" w:cs="Tahoma"/>
          <w:sz w:val="22"/>
          <w:szCs w:val="22"/>
          <w:lang w:val="ro-RO"/>
        </w:rPr>
        <w:t xml:space="preserve">(1) </w:t>
      </w:r>
      <w:ins w:id="0" w:author="mconstantinescu@opcom.ro" w:date="2018-05-29T10:51:00Z">
        <w:r w:rsidR="007F1BAB" w:rsidRPr="007F1BAB">
          <w:rPr>
            <w:rFonts w:ascii="Tahoma" w:hAnsi="Tahoma" w:cs="Tahoma"/>
            <w:sz w:val="22"/>
            <w:szCs w:val="22"/>
            <w:lang w:val="ro-RO"/>
          </w:rPr>
          <w:t>În situația în care contractul a fost încheiat cu plata facturilor după livrarea energiei electrice cu obligația cumpărătorului de a depune scrisoare de garanție bancară</w:t>
        </w:r>
        <w:r w:rsidR="007F1BAB">
          <w:rPr>
            <w:rFonts w:ascii="Tahoma" w:hAnsi="Tahoma" w:cs="Tahoma"/>
            <w:sz w:val="22"/>
            <w:szCs w:val="22"/>
            <w:lang w:val="ro-RO"/>
          </w:rPr>
          <w:t xml:space="preserve">, </w:t>
        </w:r>
      </w:ins>
      <w:del w:id="1" w:author="mconstantinescu@opcom.ro" w:date="2018-05-29T10:51:00Z">
        <w:r w:rsidR="00A526D2" w:rsidRPr="00543C14" w:rsidDel="007F1BAB">
          <w:rPr>
            <w:rFonts w:ascii="Tahoma" w:hAnsi="Tahoma" w:cs="Tahoma"/>
            <w:sz w:val="22"/>
            <w:szCs w:val="22"/>
            <w:lang w:val="ro-RO"/>
          </w:rPr>
          <w:delText>Î</w:delText>
        </w:r>
      </w:del>
      <w:ins w:id="2" w:author="mconstantinescu@opcom.ro" w:date="2018-05-29T10:52:00Z">
        <w:r w:rsidR="007F1BAB">
          <w:rPr>
            <w:rFonts w:ascii="Tahoma" w:hAnsi="Tahoma" w:cs="Tahoma"/>
            <w:sz w:val="22"/>
            <w:szCs w:val="22"/>
            <w:lang w:val="ro-RO"/>
          </w:rPr>
          <w:t>î</w:t>
        </w:r>
      </w:ins>
      <w:r w:rsidR="00FE28B1" w:rsidRPr="00543C14">
        <w:rPr>
          <w:rFonts w:ascii="Tahoma" w:hAnsi="Tahoma" w:cs="Tahoma"/>
          <w:sz w:val="22"/>
          <w:szCs w:val="22"/>
          <w:lang w:val="ro-RO"/>
        </w:rPr>
        <w:t>ntreruperea</w:t>
      </w:r>
      <w:r w:rsidR="00D53B0A" w:rsidRPr="00543C14">
        <w:rPr>
          <w:rFonts w:ascii="Tahoma" w:hAnsi="Tahoma" w:cs="Tahoma"/>
          <w:sz w:val="22"/>
          <w:szCs w:val="22"/>
          <w:lang w:val="ro-RO"/>
        </w:rPr>
        <w:t xml:space="preserve"> </w:t>
      </w:r>
      <w:r w:rsidRPr="00543C14">
        <w:rPr>
          <w:rFonts w:ascii="Tahoma" w:hAnsi="Tahoma" w:cs="Tahoma"/>
          <w:sz w:val="22"/>
          <w:szCs w:val="22"/>
          <w:lang w:val="ro-RO"/>
        </w:rPr>
        <w:t>livr</w:t>
      </w:r>
      <w:r w:rsidR="006B7B48" w:rsidRPr="00543C14">
        <w:rPr>
          <w:rFonts w:ascii="Tahoma" w:hAnsi="Tahoma" w:cs="Tahoma"/>
          <w:sz w:val="22"/>
          <w:szCs w:val="22"/>
          <w:lang w:val="ro-RO"/>
        </w:rPr>
        <w:t>ă</w:t>
      </w:r>
      <w:r w:rsidRPr="00543C14">
        <w:rPr>
          <w:rFonts w:ascii="Tahoma" w:hAnsi="Tahoma" w:cs="Tahoma"/>
          <w:sz w:val="22"/>
          <w:szCs w:val="22"/>
          <w:lang w:val="ro-RO"/>
        </w:rPr>
        <w:t>rii de energie din ini</w:t>
      </w:r>
      <w:r w:rsidR="00E15EBB" w:rsidRPr="00543C14">
        <w:rPr>
          <w:rFonts w:ascii="Tahoma" w:hAnsi="Tahoma" w:cs="Tahoma"/>
          <w:sz w:val="22"/>
          <w:szCs w:val="22"/>
          <w:lang w:val="ro-RO"/>
        </w:rPr>
        <w:t>ţ</w:t>
      </w:r>
      <w:r w:rsidRPr="00543C14">
        <w:rPr>
          <w:rFonts w:ascii="Tahoma" w:hAnsi="Tahoma" w:cs="Tahoma"/>
          <w:sz w:val="22"/>
          <w:szCs w:val="22"/>
          <w:lang w:val="ro-RO"/>
        </w:rPr>
        <w:t>iativa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torului,</w:t>
      </w:r>
      <w:r w:rsidR="00D13DD8"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nainte de data </w:t>
      </w:r>
      <w:r w:rsidR="00E57651">
        <w:rPr>
          <w:rFonts w:ascii="Tahoma" w:hAnsi="Tahoma" w:cs="Tahoma"/>
          <w:sz w:val="22"/>
          <w:szCs w:val="22"/>
          <w:lang w:val="ro-RO"/>
        </w:rPr>
        <w:t>încetării</w:t>
      </w:r>
      <w:r w:rsidR="00E57651" w:rsidRPr="00543C14">
        <w:rPr>
          <w:rFonts w:ascii="Tahoma" w:hAnsi="Tahoma" w:cs="Tahoma"/>
          <w:sz w:val="22"/>
          <w:szCs w:val="22"/>
          <w:lang w:val="ro-RO"/>
        </w:rPr>
        <w:t xml:space="preserve"> </w:t>
      </w:r>
      <w:r w:rsidRPr="00543C14">
        <w:rPr>
          <w:rFonts w:ascii="Tahoma" w:hAnsi="Tahoma" w:cs="Tahoma"/>
          <w:sz w:val="22"/>
          <w:szCs w:val="22"/>
          <w:lang w:val="ro-RO"/>
        </w:rPr>
        <w:t>contractului,</w:t>
      </w:r>
      <w:r w:rsidR="00D13DD8" w:rsidRPr="00543C14">
        <w:rPr>
          <w:rFonts w:ascii="Tahoma" w:hAnsi="Tahoma" w:cs="Tahoma"/>
          <w:sz w:val="22"/>
          <w:szCs w:val="22"/>
          <w:lang w:val="ro-RO"/>
        </w:rPr>
        <w:t xml:space="preserve"> </w:t>
      </w:r>
      <w:r w:rsidR="0018323C" w:rsidRPr="00543C14">
        <w:rPr>
          <w:rFonts w:ascii="Tahoma" w:hAnsi="Tahoma" w:cs="Tahoma"/>
          <w:sz w:val="22"/>
          <w:szCs w:val="22"/>
          <w:lang w:val="ro-RO"/>
        </w:rPr>
        <w:t xml:space="preserve">poate fi </w:t>
      </w:r>
      <w:r w:rsidR="00A67337" w:rsidRPr="00543C14">
        <w:rPr>
          <w:rFonts w:ascii="Tahoma" w:hAnsi="Tahoma" w:cs="Tahoma"/>
          <w:sz w:val="22"/>
          <w:szCs w:val="22"/>
          <w:lang w:val="ro-RO"/>
        </w:rPr>
        <w:t>dispus</w:t>
      </w:r>
      <w:r w:rsidR="006B7B48" w:rsidRPr="00543C14">
        <w:rPr>
          <w:rFonts w:ascii="Tahoma" w:hAnsi="Tahoma" w:cs="Tahoma"/>
          <w:sz w:val="22"/>
          <w:szCs w:val="22"/>
          <w:lang w:val="ro-RO"/>
        </w:rPr>
        <w:t>ă</w:t>
      </w:r>
      <w:r w:rsidR="00A67337" w:rsidRPr="00543C14">
        <w:rPr>
          <w:rFonts w:ascii="Tahoma" w:hAnsi="Tahoma" w:cs="Tahoma"/>
          <w:sz w:val="22"/>
          <w:szCs w:val="22"/>
          <w:lang w:val="ro-RO"/>
        </w:rPr>
        <w:t xml:space="preserve"> </w:t>
      </w:r>
      <w:r w:rsidR="0018323C" w:rsidRPr="00543C14">
        <w:rPr>
          <w:rFonts w:ascii="Tahoma" w:hAnsi="Tahoma" w:cs="Tahoma"/>
          <w:sz w:val="22"/>
          <w:szCs w:val="22"/>
          <w:lang w:val="ro-RO"/>
        </w:rPr>
        <w:t>cu respectarea</w:t>
      </w:r>
      <w:r w:rsidR="00790888">
        <w:rPr>
          <w:rFonts w:ascii="Tahoma" w:hAnsi="Tahoma" w:cs="Tahoma"/>
          <w:sz w:val="22"/>
          <w:szCs w:val="22"/>
          <w:lang w:val="ro-RO"/>
        </w:rPr>
        <w:t xml:space="preserve"> următoarelor</w:t>
      </w:r>
      <w:r w:rsidR="0018323C" w:rsidRPr="00543C14">
        <w:rPr>
          <w:rFonts w:ascii="Tahoma" w:hAnsi="Tahoma" w:cs="Tahoma"/>
          <w:sz w:val="22"/>
          <w:szCs w:val="22"/>
          <w:lang w:val="ro-RO"/>
        </w:rPr>
        <w:t>:</w:t>
      </w:r>
    </w:p>
    <w:p w:rsidR="0018323C"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a) </w:t>
      </w:r>
      <w:r w:rsidR="00251258" w:rsidRPr="00251258">
        <w:rPr>
          <w:rFonts w:ascii="Tahoma" w:hAnsi="Tahoma" w:cs="Tahoma"/>
          <w:sz w:val="22"/>
          <w:szCs w:val="22"/>
          <w:lang w:val="ro-RO"/>
        </w:rPr>
        <w:t>au trecut mai mult de 5</w:t>
      </w:r>
      <w:r w:rsidR="00E57651">
        <w:rPr>
          <w:rFonts w:ascii="Tahoma" w:hAnsi="Tahoma" w:cs="Tahoma"/>
          <w:sz w:val="22"/>
          <w:szCs w:val="22"/>
          <w:lang w:val="ro-RO"/>
        </w:rPr>
        <w:t xml:space="preserve"> (cinci)</w:t>
      </w:r>
      <w:r w:rsidR="00251258" w:rsidRPr="00251258">
        <w:rPr>
          <w:rFonts w:ascii="Tahoma" w:hAnsi="Tahoma" w:cs="Tahoma"/>
          <w:sz w:val="22"/>
          <w:szCs w:val="22"/>
          <w:lang w:val="ro-RO"/>
        </w:rPr>
        <w:t xml:space="preserve"> zile </w:t>
      </w:r>
      <w:r w:rsidR="00E57651">
        <w:rPr>
          <w:rFonts w:ascii="Tahoma" w:hAnsi="Tahoma" w:cs="Tahoma"/>
          <w:sz w:val="22"/>
          <w:szCs w:val="22"/>
          <w:lang w:val="ro-RO"/>
        </w:rPr>
        <w:t>lucrătoare</w:t>
      </w:r>
      <w:r w:rsidR="00251258" w:rsidRPr="00251258">
        <w:rPr>
          <w:rFonts w:ascii="Tahoma" w:hAnsi="Tahoma" w:cs="Tahoma"/>
          <w:sz w:val="22"/>
          <w:szCs w:val="22"/>
          <w:lang w:val="ro-RO"/>
        </w:rPr>
        <w:t xml:space="preserve"> de la termenul limită de plată a facturilor emise conform</w:t>
      </w:r>
      <w:r w:rsidRPr="00543C14">
        <w:rPr>
          <w:rFonts w:ascii="Tahoma" w:hAnsi="Tahoma" w:cs="Tahoma"/>
          <w:sz w:val="22"/>
          <w:szCs w:val="22"/>
          <w:lang w:val="ro-RO"/>
        </w:rPr>
        <w:t xml:space="preserve"> </w:t>
      </w:r>
      <w:r w:rsidR="00D66C7E">
        <w:rPr>
          <w:rFonts w:ascii="Tahoma" w:hAnsi="Tahoma" w:cs="Tahoma"/>
          <w:sz w:val="22"/>
          <w:szCs w:val="22"/>
          <w:lang w:val="ro-RO"/>
        </w:rPr>
        <w:t>A</w:t>
      </w:r>
      <w:r w:rsidR="00A526D2" w:rsidRPr="00543C14">
        <w:rPr>
          <w:rFonts w:ascii="Tahoma" w:hAnsi="Tahoma" w:cs="Tahoma"/>
          <w:sz w:val="22"/>
          <w:szCs w:val="22"/>
          <w:lang w:val="ro-RO"/>
        </w:rPr>
        <w:t>nex</w:t>
      </w:r>
      <w:r w:rsidR="009957E0" w:rsidRPr="00543C14">
        <w:rPr>
          <w:rFonts w:ascii="Tahoma" w:hAnsi="Tahoma" w:cs="Tahoma"/>
          <w:sz w:val="22"/>
          <w:szCs w:val="22"/>
          <w:lang w:val="ro-RO"/>
        </w:rPr>
        <w:t>ei</w:t>
      </w:r>
      <w:r w:rsidR="00A526D2" w:rsidRPr="00543C14">
        <w:rPr>
          <w:rFonts w:ascii="Tahoma" w:hAnsi="Tahoma" w:cs="Tahoma"/>
          <w:sz w:val="22"/>
          <w:szCs w:val="22"/>
          <w:lang w:val="ro-RO"/>
        </w:rPr>
        <w:t xml:space="preserve"> 5</w:t>
      </w:r>
      <w:r w:rsidR="000F1DD0">
        <w:rPr>
          <w:rFonts w:ascii="Tahoma" w:hAnsi="Tahoma" w:cs="Tahoma"/>
          <w:sz w:val="22"/>
          <w:szCs w:val="22"/>
          <w:lang w:val="ro-RO"/>
        </w:rPr>
        <w:t xml:space="preserve">, </w:t>
      </w:r>
      <w:r w:rsidR="000F1DD0" w:rsidRPr="00C43337">
        <w:rPr>
          <w:rFonts w:ascii="Tahoma" w:hAnsi="Tahoma" w:cs="Tahoma"/>
          <w:sz w:val="22"/>
          <w:szCs w:val="22"/>
          <w:lang w:val="ro-RO"/>
        </w:rPr>
        <w:t>iar Cumpărătorul nu a achitat suma restantă</w:t>
      </w:r>
      <w:r w:rsidR="003B6E67">
        <w:rPr>
          <w:rFonts w:ascii="Tahoma" w:hAnsi="Tahoma" w:cs="Tahoma"/>
          <w:sz w:val="22"/>
          <w:szCs w:val="22"/>
        </w:rPr>
        <w:t>;</w:t>
      </w:r>
      <w:r w:rsidR="00F07301" w:rsidRPr="00543C14">
        <w:rPr>
          <w:rFonts w:ascii="Tahoma" w:hAnsi="Tahoma" w:cs="Tahoma"/>
          <w:sz w:val="22"/>
          <w:szCs w:val="22"/>
          <w:lang w:val="ro-RO"/>
        </w:rPr>
        <w:t xml:space="preserve"> </w:t>
      </w:r>
    </w:p>
    <w:p w:rsidR="0018323C" w:rsidRPr="00543C14" w:rsidRDefault="0018323C"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b) </w:t>
      </w:r>
      <w:r w:rsidR="008624D0" w:rsidRPr="00543C14">
        <w:rPr>
          <w:rFonts w:ascii="Tahoma" w:hAnsi="Tahoma" w:cs="Tahoma"/>
          <w:sz w:val="22"/>
          <w:szCs w:val="22"/>
          <w:lang w:val="ro-RO"/>
        </w:rPr>
        <w:t>V</w:t>
      </w:r>
      <w:r w:rsidR="006B7B48" w:rsidRPr="00543C14">
        <w:rPr>
          <w:rFonts w:ascii="Tahoma" w:hAnsi="Tahoma" w:cs="Tahoma"/>
          <w:sz w:val="22"/>
          <w:szCs w:val="22"/>
          <w:lang w:val="ro-RO"/>
        </w:rPr>
        <w:t>â</w:t>
      </w:r>
      <w:r w:rsidR="008624D0" w:rsidRPr="00543C14">
        <w:rPr>
          <w:rFonts w:ascii="Tahoma" w:hAnsi="Tahoma" w:cs="Tahoma"/>
          <w:sz w:val="22"/>
          <w:szCs w:val="22"/>
          <w:lang w:val="ro-RO"/>
        </w:rPr>
        <w:t>nz</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torul </w:t>
      </w:r>
      <w:r w:rsidRPr="00543C14">
        <w:rPr>
          <w:rFonts w:ascii="Tahoma" w:hAnsi="Tahoma" w:cs="Tahoma"/>
          <w:sz w:val="22"/>
          <w:szCs w:val="22"/>
          <w:lang w:val="ro-RO"/>
        </w:rPr>
        <w:t xml:space="preserve">a </w:t>
      </w:r>
      <w:r w:rsidR="008624D0" w:rsidRPr="00543C14">
        <w:rPr>
          <w:rFonts w:ascii="Tahoma" w:hAnsi="Tahoma" w:cs="Tahoma"/>
          <w:sz w:val="22"/>
          <w:szCs w:val="22"/>
          <w:lang w:val="ro-RO"/>
        </w:rPr>
        <w:t>transmi</w:t>
      </w:r>
      <w:r w:rsidRPr="00543C14">
        <w:rPr>
          <w:rFonts w:ascii="Tahoma" w:hAnsi="Tahoma" w:cs="Tahoma"/>
          <w:sz w:val="22"/>
          <w:szCs w:val="22"/>
          <w:lang w:val="ro-RO"/>
        </w:rPr>
        <w:t>s</w:t>
      </w:r>
      <w:r w:rsidR="008624D0" w:rsidRPr="00543C14">
        <w:rPr>
          <w:rFonts w:ascii="Tahoma" w:hAnsi="Tahoma" w:cs="Tahoma"/>
          <w:sz w:val="22"/>
          <w:szCs w:val="22"/>
          <w:lang w:val="ro-RO"/>
        </w:rPr>
        <w:t xml:space="preserv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un preaviz</w:t>
      </w:r>
      <w:r w:rsidRPr="00543C14">
        <w:rPr>
          <w:rFonts w:ascii="Tahoma" w:hAnsi="Tahoma" w:cs="Tahoma"/>
          <w:sz w:val="22"/>
          <w:szCs w:val="22"/>
          <w:lang w:val="ro-RO"/>
        </w:rPr>
        <w:t xml:space="preserve">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expirarea termenului </w:t>
      </w:r>
      <w:r w:rsidR="000F1DD0" w:rsidRPr="000F1DD0">
        <w:rPr>
          <w:rFonts w:ascii="Tahoma" w:hAnsi="Tahoma" w:cs="Tahoma"/>
          <w:sz w:val="22"/>
          <w:szCs w:val="22"/>
          <w:lang w:val="ro-RO"/>
        </w:rPr>
        <w:t>limită de plată a facturilor</w:t>
      </w:r>
      <w:r w:rsidR="008624D0" w:rsidRPr="00543C14">
        <w:rPr>
          <w:rFonts w:ascii="Tahoma" w:hAnsi="Tahoma" w:cs="Tahoma"/>
          <w:sz w:val="22"/>
          <w:szCs w:val="22"/>
          <w:lang w:val="ro-RO"/>
        </w:rPr>
        <w:t xml:space="preserve">iar </w:t>
      </w:r>
      <w:r w:rsidR="00A80C78" w:rsidRPr="00543C14">
        <w:rPr>
          <w:rFonts w:ascii="Tahoma" w:hAnsi="Tahoma" w:cs="Tahoma"/>
          <w:sz w:val="22"/>
          <w:szCs w:val="22"/>
          <w:lang w:val="ro-RO"/>
        </w:rPr>
        <w:t>Cump</w:t>
      </w:r>
      <w:r w:rsidR="006B7B48" w:rsidRPr="00543C14">
        <w:rPr>
          <w:rFonts w:ascii="Tahoma" w:hAnsi="Tahoma" w:cs="Tahoma"/>
          <w:sz w:val="22"/>
          <w:szCs w:val="22"/>
          <w:lang w:val="ro-RO"/>
        </w:rPr>
        <w:t>ă</w:t>
      </w:r>
      <w:r w:rsidR="00A80C78" w:rsidRPr="00543C14">
        <w:rPr>
          <w:rFonts w:ascii="Tahoma" w:hAnsi="Tahoma" w:cs="Tahoma"/>
          <w:sz w:val="22"/>
          <w:szCs w:val="22"/>
          <w:lang w:val="ro-RO"/>
        </w:rPr>
        <w:t>r</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nu a achitat 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Pr="00543C14">
        <w:rPr>
          <w:rFonts w:ascii="Tahoma" w:hAnsi="Tahoma" w:cs="Tahoma"/>
          <w:sz w:val="22"/>
          <w:szCs w:val="22"/>
          <w:lang w:val="ro-RO"/>
        </w:rPr>
        <w:t>;</w:t>
      </w:r>
    </w:p>
    <w:p w:rsidR="008624D0" w:rsidRPr="00543C14" w:rsidRDefault="0018323C"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c) </w:t>
      </w:r>
      <w:r w:rsidR="00FE6EC7" w:rsidRPr="00543C14">
        <w:rPr>
          <w:rFonts w:ascii="Tahoma" w:hAnsi="Tahoma" w:cs="Tahoma"/>
          <w:sz w:val="22"/>
          <w:szCs w:val="22"/>
          <w:lang w:val="ro-RO"/>
        </w:rPr>
        <w:t>a fost depășit termenul prevăzut la alin. 1, lit. b)</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A80C78" w:rsidRPr="00543C14">
        <w:rPr>
          <w:rFonts w:ascii="Tahoma" w:hAnsi="Tahoma" w:cs="Tahoma"/>
          <w:sz w:val="22"/>
          <w:szCs w:val="22"/>
          <w:lang w:val="ro-RO"/>
        </w:rPr>
        <w:t xml:space="preserve">i </w:t>
      </w:r>
      <w:r w:rsidRPr="00543C14">
        <w:rPr>
          <w:rFonts w:ascii="Tahoma" w:hAnsi="Tahoma" w:cs="Tahoma"/>
          <w:sz w:val="22"/>
          <w:szCs w:val="22"/>
          <w:lang w:val="ro-RO"/>
        </w:rPr>
        <w:t xml:space="preserve">suma </w:t>
      </w:r>
      <w:r w:rsidR="00A80C78" w:rsidRPr="00543C14">
        <w:rPr>
          <w:rFonts w:ascii="Tahoma" w:hAnsi="Tahoma" w:cs="Tahoma"/>
          <w:sz w:val="22"/>
          <w:szCs w:val="22"/>
          <w:lang w:val="ro-RO"/>
        </w:rPr>
        <w:t>restant</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nu a fost </w:t>
      </w:r>
      <w:r w:rsidR="00A80C78" w:rsidRPr="00543C14">
        <w:rPr>
          <w:rFonts w:ascii="Tahoma" w:hAnsi="Tahoma" w:cs="Tahoma"/>
          <w:sz w:val="22"/>
          <w:szCs w:val="22"/>
          <w:lang w:val="ro-RO"/>
        </w:rPr>
        <w:t>achitat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Pr="00543C14">
        <w:rPr>
          <w:rFonts w:ascii="Tahoma" w:hAnsi="Tahoma" w:cs="Tahoma"/>
          <w:sz w:val="22"/>
          <w:szCs w:val="22"/>
          <w:lang w:val="ro-RO"/>
        </w:rPr>
        <w:t xml:space="preserve">termen </w:t>
      </w:r>
      <w:r w:rsidR="00A80C78" w:rsidRPr="00543C14">
        <w:rPr>
          <w:rFonts w:ascii="Tahoma" w:hAnsi="Tahoma" w:cs="Tahoma"/>
          <w:sz w:val="22"/>
          <w:szCs w:val="22"/>
          <w:lang w:val="ro-RO"/>
        </w:rPr>
        <w:t>dup</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 </w:t>
      </w:r>
      <w:r w:rsidRPr="00543C14">
        <w:rPr>
          <w:rFonts w:ascii="Tahoma" w:hAnsi="Tahoma" w:cs="Tahoma"/>
          <w:sz w:val="22"/>
          <w:szCs w:val="22"/>
          <w:lang w:val="ro-RO"/>
        </w:rPr>
        <w:t xml:space="preserve">care </w:t>
      </w:r>
      <w:r w:rsidR="00A80C78" w:rsidRPr="00543C14">
        <w:rPr>
          <w:rFonts w:ascii="Tahoma" w:hAnsi="Tahoma" w:cs="Tahoma"/>
          <w:sz w:val="22"/>
          <w:szCs w:val="22"/>
          <w:lang w:val="ro-RO"/>
        </w:rPr>
        <w:t>V</w:t>
      </w:r>
      <w:r w:rsidR="006B7B48" w:rsidRPr="00543C14">
        <w:rPr>
          <w:rFonts w:ascii="Tahoma" w:hAnsi="Tahoma" w:cs="Tahoma"/>
          <w:sz w:val="22"/>
          <w:szCs w:val="22"/>
          <w:lang w:val="ro-RO"/>
        </w:rPr>
        <w:t>â</w:t>
      </w:r>
      <w:r w:rsidR="00A80C78" w:rsidRPr="00543C14">
        <w:rPr>
          <w:rFonts w:ascii="Tahoma" w:hAnsi="Tahoma" w:cs="Tahoma"/>
          <w:sz w:val="22"/>
          <w:szCs w:val="22"/>
          <w:lang w:val="ro-RO"/>
        </w:rPr>
        <w:t>nz</w:t>
      </w:r>
      <w:r w:rsidR="006B7B48" w:rsidRPr="00543C14">
        <w:rPr>
          <w:rFonts w:ascii="Tahoma" w:hAnsi="Tahoma" w:cs="Tahoma"/>
          <w:sz w:val="22"/>
          <w:szCs w:val="22"/>
          <w:lang w:val="ro-RO"/>
        </w:rPr>
        <w:t>ă</w:t>
      </w:r>
      <w:r w:rsidR="00A80C78" w:rsidRPr="00543C14">
        <w:rPr>
          <w:rFonts w:ascii="Tahoma" w:hAnsi="Tahoma" w:cs="Tahoma"/>
          <w:sz w:val="22"/>
          <w:szCs w:val="22"/>
          <w:lang w:val="ro-RO"/>
        </w:rPr>
        <w:t xml:space="preserve">torul </w:t>
      </w:r>
      <w:r w:rsidRPr="00543C14">
        <w:rPr>
          <w:rFonts w:ascii="Tahoma" w:hAnsi="Tahoma" w:cs="Tahoma"/>
          <w:sz w:val="22"/>
          <w:szCs w:val="22"/>
          <w:lang w:val="ro-RO"/>
        </w:rPr>
        <w:t xml:space="preserve">poate </w:t>
      </w:r>
      <w:r w:rsidR="008624D0" w:rsidRPr="00543C14">
        <w:rPr>
          <w:rFonts w:ascii="Tahoma" w:hAnsi="Tahoma" w:cs="Tahoma"/>
          <w:sz w:val="22"/>
          <w:szCs w:val="22"/>
          <w:lang w:val="ro-RO"/>
        </w:rPr>
        <w:t xml:space="preserve">decide </w:t>
      </w:r>
      <w:r w:rsidR="001B3938">
        <w:rPr>
          <w:rFonts w:ascii="Tahoma" w:hAnsi="Tahoma" w:cs="Tahoma"/>
          <w:sz w:val="22"/>
          <w:szCs w:val="22"/>
          <w:lang w:val="ro-RO"/>
        </w:rPr>
        <w:t>întreruperea</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energie electric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la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tor </w:t>
      </w:r>
      <w:r w:rsidR="00E15EBB" w:rsidRPr="00543C14">
        <w:rPr>
          <w:rFonts w:ascii="Tahoma" w:hAnsi="Tahoma" w:cs="Tahoma"/>
          <w:sz w:val="22"/>
          <w:szCs w:val="22"/>
          <w:lang w:val="ro-RO"/>
        </w:rPr>
        <w:t>ş</w:t>
      </w:r>
      <w:r w:rsidR="008624D0" w:rsidRPr="00543C14">
        <w:rPr>
          <w:rFonts w:ascii="Tahoma" w:hAnsi="Tahoma" w:cs="Tahoma"/>
          <w:sz w:val="22"/>
          <w:szCs w:val="22"/>
          <w:lang w:val="ro-RO"/>
        </w:rPr>
        <w:t>i executarea garan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iei </w:t>
      </w:r>
      <w:r w:rsidR="00A81A73" w:rsidRPr="00543C14">
        <w:rPr>
          <w:rFonts w:ascii="Tahoma" w:hAnsi="Tahoma" w:cs="Tahoma"/>
          <w:sz w:val="22"/>
          <w:szCs w:val="22"/>
          <w:lang w:val="ro-RO"/>
        </w:rPr>
        <w:t>bancare</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vederea recuper</w:t>
      </w:r>
      <w:r w:rsidR="006B7B48" w:rsidRPr="00543C14">
        <w:rPr>
          <w:rFonts w:ascii="Tahoma" w:hAnsi="Tahoma" w:cs="Tahoma"/>
          <w:sz w:val="22"/>
          <w:szCs w:val="22"/>
          <w:lang w:val="ro-RO"/>
        </w:rPr>
        <w:t>ă</w:t>
      </w:r>
      <w:r w:rsidR="008624D0" w:rsidRPr="00543C14">
        <w:rPr>
          <w:rFonts w:ascii="Tahoma" w:hAnsi="Tahoma" w:cs="Tahoma"/>
          <w:sz w:val="22"/>
          <w:szCs w:val="22"/>
          <w:lang w:val="ro-RO"/>
        </w:rPr>
        <w:t>rii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ale Cump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6B7B48" w:rsidRPr="00543C14">
        <w:rPr>
          <w:rFonts w:ascii="Tahoma" w:hAnsi="Tahoma" w:cs="Tahoma"/>
          <w:sz w:val="22"/>
          <w:szCs w:val="22"/>
          <w:lang w:val="ro-RO"/>
        </w:rPr>
        <w:t>ă</w:t>
      </w:r>
      <w:r w:rsidR="008624D0" w:rsidRPr="00543C14">
        <w:rPr>
          <w:rFonts w:ascii="Tahoma" w:hAnsi="Tahoma" w:cs="Tahoma"/>
          <w:sz w:val="22"/>
          <w:szCs w:val="22"/>
          <w:lang w:val="ro-RO"/>
        </w:rPr>
        <w:t>torului, p</w:t>
      </w:r>
      <w:r w:rsidR="006B7B48" w:rsidRPr="00543C14">
        <w:rPr>
          <w:rFonts w:ascii="Tahoma" w:hAnsi="Tahoma" w:cs="Tahoma"/>
          <w:sz w:val="22"/>
          <w:szCs w:val="22"/>
          <w:lang w:val="ro-RO"/>
        </w:rPr>
        <w:t>â</w:t>
      </w:r>
      <w:r w:rsidR="008624D0" w:rsidRPr="00543C14">
        <w:rPr>
          <w:rFonts w:ascii="Tahoma" w:hAnsi="Tahoma" w:cs="Tahoma"/>
          <w:sz w:val="22"/>
          <w:szCs w:val="22"/>
          <w:lang w:val="ro-RO"/>
        </w:rPr>
        <w:t>n</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momentul </w:t>
      </w:r>
      <w:r w:rsidR="001B3938">
        <w:rPr>
          <w:rFonts w:ascii="Tahoma" w:hAnsi="Tahoma" w:cs="Tahoma"/>
          <w:sz w:val="22"/>
          <w:szCs w:val="22"/>
          <w:lang w:val="ro-RO"/>
        </w:rPr>
        <w:t>întreruperii</w:t>
      </w:r>
      <w:r w:rsidR="001B3938" w:rsidRPr="00543C14">
        <w:rPr>
          <w:rFonts w:ascii="Tahoma" w:hAnsi="Tahoma" w:cs="Tahoma"/>
          <w:sz w:val="22"/>
          <w:szCs w:val="22"/>
          <w:lang w:val="ro-RO"/>
        </w:rPr>
        <w:t xml:space="preserve"> </w:t>
      </w:r>
      <w:r w:rsidR="008624D0" w:rsidRPr="00543C14">
        <w:rPr>
          <w:rFonts w:ascii="Tahoma" w:hAnsi="Tahoma" w:cs="Tahoma"/>
          <w:sz w:val="22"/>
          <w:szCs w:val="22"/>
          <w:lang w:val="ro-RO"/>
        </w:rPr>
        <w:t>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rilor;</w:t>
      </w:r>
    </w:p>
    <w:p w:rsidR="007F1BAB" w:rsidRPr="007F1BAB" w:rsidRDefault="0014420F" w:rsidP="007F1BAB">
      <w:pPr>
        <w:pStyle w:val="BodyText"/>
        <w:spacing w:before="120" w:after="120"/>
        <w:jc w:val="both"/>
        <w:rPr>
          <w:ins w:id="3" w:author="mconstantinescu@opcom.ro" w:date="2018-05-29T10:52:00Z"/>
          <w:rFonts w:ascii="Tahoma" w:hAnsi="Tahoma" w:cs="Tahoma"/>
          <w:sz w:val="22"/>
          <w:szCs w:val="22"/>
          <w:lang w:val="ro-RO"/>
        </w:rPr>
      </w:pPr>
      <w:r w:rsidRPr="00543C14">
        <w:rPr>
          <w:rFonts w:ascii="Tahoma" w:hAnsi="Tahoma" w:cs="Tahoma"/>
          <w:sz w:val="22"/>
          <w:szCs w:val="22"/>
          <w:lang w:val="ro-RO"/>
        </w:rPr>
        <w:t xml:space="preserve">(2) </w:t>
      </w:r>
      <w:ins w:id="4" w:author="mconstantinescu@opcom.ro" w:date="2018-05-29T10:52:00Z">
        <w:r w:rsidR="007F1BAB" w:rsidRPr="007F1BAB">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ins>
    </w:p>
    <w:p w:rsidR="007F1BAB" w:rsidRPr="007F1BAB" w:rsidRDefault="007F1BAB" w:rsidP="007F1BAB">
      <w:pPr>
        <w:pStyle w:val="BodyText"/>
        <w:spacing w:before="120" w:after="120"/>
        <w:jc w:val="both"/>
        <w:rPr>
          <w:ins w:id="5" w:author="mconstantinescu@opcom.ro" w:date="2018-05-29T10:52:00Z"/>
          <w:rFonts w:ascii="Tahoma" w:hAnsi="Tahoma" w:cs="Tahoma"/>
          <w:sz w:val="22"/>
          <w:szCs w:val="22"/>
          <w:lang w:val="ro-RO"/>
        </w:rPr>
      </w:pPr>
      <w:ins w:id="6" w:author="mconstantinescu@opcom.ro" w:date="2018-05-29T10:52:00Z">
        <w:r w:rsidRPr="007F1BAB">
          <w:rPr>
            <w:rFonts w:ascii="Tahoma" w:hAnsi="Tahoma" w:cs="Tahoma"/>
            <w:sz w:val="22"/>
            <w:szCs w:val="22"/>
            <w:lang w:val="ro-RO"/>
          </w:rPr>
          <w:t>a) a trecut o zi lucrătoare de la termenul limită de plată a facturilor emise conform Anexei 5, iar Cumpărătorul nu a achitat contravaloarea facturilor scadente;</w:t>
        </w:r>
      </w:ins>
    </w:p>
    <w:p w:rsidR="007F1BAB" w:rsidRPr="007F1BAB" w:rsidRDefault="007F1BAB" w:rsidP="007F1BAB">
      <w:pPr>
        <w:pStyle w:val="BodyText"/>
        <w:spacing w:before="120" w:after="120"/>
        <w:jc w:val="both"/>
        <w:rPr>
          <w:ins w:id="7" w:author="mconstantinescu@opcom.ro" w:date="2018-05-29T10:52:00Z"/>
          <w:rFonts w:ascii="Tahoma" w:hAnsi="Tahoma" w:cs="Tahoma"/>
          <w:sz w:val="22"/>
          <w:szCs w:val="22"/>
          <w:lang w:val="ro-RO"/>
        </w:rPr>
      </w:pPr>
      <w:ins w:id="8" w:author="mconstantinescu@opcom.ro" w:date="2018-05-29T10:52:00Z">
        <w:r w:rsidRPr="007F1BAB">
          <w:rPr>
            <w:rFonts w:ascii="Tahoma" w:hAnsi="Tahoma" w:cs="Tahoma"/>
            <w:sz w:val="22"/>
            <w:szCs w:val="22"/>
            <w:lang w:val="ro-RO"/>
          </w:rPr>
          <w:t>b) Vânzătorul a transmis Cumpărătorului o notificare privind întreruperea livrării de energie electrică, începând cu prima zi a perioadei pentru care a fost emisă factura de avans, care nu a fost achitată la scadență.</w:t>
        </w:r>
      </w:ins>
    </w:p>
    <w:p w:rsidR="007F1BAB" w:rsidRDefault="007F1BAB" w:rsidP="007F1BAB">
      <w:pPr>
        <w:pStyle w:val="BodyText"/>
        <w:spacing w:before="120" w:after="120"/>
        <w:jc w:val="both"/>
        <w:rPr>
          <w:ins w:id="9" w:author="mconstantinescu@opcom.ro" w:date="2018-05-29T10:52:00Z"/>
          <w:rFonts w:ascii="Tahoma" w:hAnsi="Tahoma" w:cs="Tahoma"/>
          <w:sz w:val="22"/>
          <w:szCs w:val="22"/>
          <w:lang w:val="ro-RO"/>
        </w:rPr>
      </w:pPr>
      <w:ins w:id="10" w:author="mconstantinescu@opcom.ro" w:date="2018-05-29T10:52:00Z">
        <w:r w:rsidRPr="007F1BAB">
          <w:rPr>
            <w:rFonts w:ascii="Tahoma" w:hAnsi="Tahoma" w:cs="Tahoma"/>
            <w:sz w:val="22"/>
            <w:szCs w:val="22"/>
            <w:lang w:val="ro-RO"/>
          </w:rPr>
          <w:t>c) pentru perioada în care livările au fost sistate vor fi emise facturi de stornare/regularizare.</w:t>
        </w:r>
      </w:ins>
    </w:p>
    <w:p w:rsidR="006A4033" w:rsidRDefault="007F1BAB" w:rsidP="00413D7D">
      <w:pPr>
        <w:pStyle w:val="BodyText"/>
        <w:spacing w:before="120" w:after="120"/>
        <w:jc w:val="both"/>
        <w:rPr>
          <w:rFonts w:ascii="Tahoma" w:hAnsi="Tahoma" w:cs="Tahoma"/>
          <w:sz w:val="22"/>
          <w:szCs w:val="22"/>
          <w:lang w:val="ro-RO"/>
        </w:rPr>
      </w:pPr>
      <w:ins w:id="11" w:author="mconstantinescu@opcom.ro" w:date="2018-05-29T10:52:00Z">
        <w:r>
          <w:rPr>
            <w:rFonts w:ascii="Tahoma" w:hAnsi="Tahoma" w:cs="Tahoma"/>
            <w:sz w:val="22"/>
            <w:szCs w:val="22"/>
            <w:lang w:val="ro-RO"/>
          </w:rPr>
          <w:t xml:space="preserve">(3) </w:t>
        </w:r>
      </w:ins>
      <w:r w:rsidR="0014420F" w:rsidRPr="00543C14">
        <w:rPr>
          <w:rFonts w:ascii="Tahoma" w:hAnsi="Tahoma" w:cs="Tahoma"/>
          <w:sz w:val="22"/>
          <w:szCs w:val="22"/>
          <w:lang w:val="ro-RO"/>
        </w:rPr>
        <w:t>R</w:t>
      </w:r>
      <w:r w:rsidR="008624D0" w:rsidRPr="00543C14">
        <w:rPr>
          <w:rFonts w:ascii="Tahoma" w:hAnsi="Tahoma" w:cs="Tahoma"/>
          <w:sz w:val="22"/>
          <w:szCs w:val="22"/>
          <w:lang w:val="ro-RO"/>
        </w:rPr>
        <w:t>eluarea livr</w:t>
      </w:r>
      <w:r w:rsidR="006B7B48" w:rsidRPr="00543C14">
        <w:rPr>
          <w:rFonts w:ascii="Tahoma" w:hAnsi="Tahoma" w:cs="Tahoma"/>
          <w:sz w:val="22"/>
          <w:szCs w:val="22"/>
          <w:lang w:val="ro-RO"/>
        </w:rPr>
        <w:t>ă</w:t>
      </w:r>
      <w:r w:rsidR="008624D0" w:rsidRPr="00543C14">
        <w:rPr>
          <w:rFonts w:ascii="Tahoma" w:hAnsi="Tahoma" w:cs="Tahoma"/>
          <w:sz w:val="22"/>
          <w:szCs w:val="22"/>
          <w:lang w:val="ro-RO"/>
        </w:rPr>
        <w:t>rii energiei electrice se poate realiza</w:t>
      </w:r>
      <w:r w:rsidR="00C02D79" w:rsidRPr="00543C14">
        <w:rPr>
          <w:rFonts w:ascii="Tahoma" w:hAnsi="Tahoma" w:cs="Tahoma"/>
          <w:sz w:val="22"/>
          <w:szCs w:val="22"/>
          <w:lang w:val="ro-RO"/>
        </w:rPr>
        <w:t>,</w:t>
      </w:r>
      <w:r w:rsidR="00D53B0A" w:rsidRPr="00543C14">
        <w:rPr>
          <w:rFonts w:ascii="Tahoma" w:hAnsi="Tahoma" w:cs="Tahoma"/>
          <w:sz w:val="22"/>
          <w:szCs w:val="22"/>
          <w:lang w:val="ro-RO"/>
        </w:rPr>
        <w:t xml:space="preserve"> dup</w:t>
      </w:r>
      <w:r w:rsidR="006B7B48" w:rsidRPr="00543C14">
        <w:rPr>
          <w:rFonts w:ascii="Tahoma" w:hAnsi="Tahoma" w:cs="Tahoma"/>
          <w:sz w:val="22"/>
          <w:szCs w:val="22"/>
          <w:lang w:val="ro-RO"/>
        </w:rPr>
        <w:t>ă</w:t>
      </w:r>
      <w:r w:rsidR="00D53B0A" w:rsidRPr="00543C14">
        <w:rPr>
          <w:rFonts w:ascii="Tahoma" w:hAnsi="Tahoma" w:cs="Tahoma"/>
          <w:b/>
          <w:sz w:val="22"/>
          <w:szCs w:val="22"/>
          <w:lang w:val="ro-RO"/>
        </w:rPr>
        <w:t xml:space="preserve"> </w:t>
      </w:r>
      <w:r w:rsidR="00D53B0A" w:rsidRPr="00B755AF">
        <w:rPr>
          <w:rFonts w:ascii="Tahoma" w:hAnsi="Tahoma" w:cs="Tahoma"/>
          <w:sz w:val="22"/>
          <w:szCs w:val="22"/>
          <w:lang w:val="ro-RO"/>
        </w:rPr>
        <w:t>achitarea</w:t>
      </w:r>
      <w:r w:rsidR="00D53B0A" w:rsidRPr="00543C14">
        <w:rPr>
          <w:rFonts w:ascii="Tahoma" w:hAnsi="Tahoma" w:cs="Tahoma"/>
          <w:sz w:val="22"/>
          <w:szCs w:val="22"/>
          <w:lang w:val="ro-RO"/>
        </w:rPr>
        <w:t xml:space="preserve">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D53B0A" w:rsidRPr="00543C14">
        <w:rPr>
          <w:rFonts w:ascii="Tahoma" w:hAnsi="Tahoma" w:cs="Tahoma"/>
          <w:sz w:val="22"/>
          <w:szCs w:val="22"/>
          <w:lang w:val="ro-RO"/>
        </w:rPr>
        <w:t>tre V</w:t>
      </w:r>
      <w:r w:rsidR="005B727B"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tor (sume facturate </w:t>
      </w:r>
      <w:r w:rsidR="00E15EBB" w:rsidRPr="00543C14">
        <w:rPr>
          <w:rFonts w:ascii="Tahoma" w:hAnsi="Tahoma" w:cs="Tahoma"/>
          <w:sz w:val="22"/>
          <w:szCs w:val="22"/>
          <w:lang w:val="ro-RO"/>
        </w:rPr>
        <w:t>ş</w:t>
      </w:r>
      <w:r w:rsidR="00D53B0A" w:rsidRPr="00543C14">
        <w:rPr>
          <w:rFonts w:ascii="Tahoma" w:hAnsi="Tahoma" w:cs="Tahoma"/>
          <w:sz w:val="22"/>
          <w:szCs w:val="22"/>
          <w:lang w:val="ro-RO"/>
        </w:rPr>
        <w:t>i penal</w:t>
      </w:r>
      <w:bookmarkStart w:id="12" w:name="_GoBack"/>
      <w:bookmarkEnd w:id="12"/>
      <w:r w:rsidR="00D53B0A" w:rsidRPr="00543C14">
        <w:rPr>
          <w:rFonts w:ascii="Tahoma" w:hAnsi="Tahoma" w:cs="Tahoma"/>
          <w:sz w:val="22"/>
          <w:szCs w:val="22"/>
          <w:lang w:val="ro-RO"/>
        </w:rPr>
        <w:t>iz</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 pentru </w:t>
      </w:r>
      <w:r w:rsidR="006B7B48" w:rsidRPr="00543C14">
        <w:rPr>
          <w:rFonts w:ascii="Tahoma" w:hAnsi="Tahoma" w:cs="Tahoma"/>
          <w:sz w:val="22"/>
          <w:szCs w:val="22"/>
          <w:lang w:val="ro-RO"/>
        </w:rPr>
        <w:t>î</w:t>
      </w:r>
      <w:r w:rsidR="00D53B0A" w:rsidRPr="00543C14">
        <w:rPr>
          <w:rFonts w:ascii="Tahoma" w:hAnsi="Tahoma" w:cs="Tahoma"/>
          <w:sz w:val="22"/>
          <w:szCs w:val="22"/>
          <w:lang w:val="ro-RO"/>
        </w:rPr>
        <w:t>nt</w:t>
      </w:r>
      <w:r w:rsidR="006B7B48" w:rsidRPr="00543C14">
        <w:rPr>
          <w:rFonts w:ascii="Tahoma" w:hAnsi="Tahoma" w:cs="Tahoma"/>
          <w:sz w:val="22"/>
          <w:szCs w:val="22"/>
          <w:lang w:val="ro-RO"/>
        </w:rPr>
        <w:t>â</w:t>
      </w:r>
      <w:r w:rsidR="00D53B0A" w:rsidRPr="00543C14">
        <w:rPr>
          <w:rFonts w:ascii="Tahoma" w:hAnsi="Tahoma" w:cs="Tahoma"/>
          <w:sz w:val="22"/>
          <w:szCs w:val="22"/>
          <w:lang w:val="ro-RO"/>
        </w:rPr>
        <w:t>rzierea la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00D53B0A" w:rsidRPr="00543C14">
        <w:rPr>
          <w:rFonts w:ascii="Tahoma" w:hAnsi="Tahoma" w:cs="Tahoma"/>
          <w:sz w:val="22"/>
          <w:szCs w:val="22"/>
          <w:lang w:val="ro-RO"/>
        </w:rPr>
        <w:t xml:space="preserve">i </w:t>
      </w:r>
      <w:r w:rsidR="005145F1" w:rsidRPr="00543C14">
        <w:rPr>
          <w:rFonts w:ascii="Tahoma" w:hAnsi="Tahoma" w:cs="Tahoma"/>
          <w:sz w:val="22"/>
          <w:szCs w:val="22"/>
          <w:lang w:val="ro-RO"/>
        </w:rPr>
        <w:t xml:space="preserve">numai </w:t>
      </w:r>
      <w:r w:rsidR="00D53B0A" w:rsidRPr="00543C14">
        <w:rPr>
          <w:rFonts w:ascii="Tahoma" w:hAnsi="Tahoma" w:cs="Tahoma"/>
          <w:sz w:val="22"/>
          <w:szCs w:val="22"/>
          <w:lang w:val="ro-RO"/>
        </w:rPr>
        <w:t>dup</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ce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 re</w:t>
      </w:r>
      <w:r w:rsidR="006B7B48" w:rsidRPr="00543C14">
        <w:rPr>
          <w:rFonts w:ascii="Tahoma" w:hAnsi="Tahoma" w:cs="Tahoma"/>
          <w:sz w:val="22"/>
          <w:szCs w:val="22"/>
          <w:lang w:val="ro-RO"/>
        </w:rPr>
        <w:t>î</w:t>
      </w:r>
      <w:r w:rsidR="00D53B0A" w:rsidRPr="00543C14">
        <w:rPr>
          <w:rFonts w:ascii="Tahoma" w:hAnsi="Tahoma" w:cs="Tahoma"/>
          <w:sz w:val="22"/>
          <w:szCs w:val="22"/>
          <w:lang w:val="ro-RO"/>
        </w:rPr>
        <w:t>ntrege</w:t>
      </w:r>
      <w:r w:rsidR="00E15EBB" w:rsidRPr="00543C14">
        <w:rPr>
          <w:rFonts w:ascii="Tahoma" w:hAnsi="Tahoma" w:cs="Tahoma"/>
          <w:sz w:val="22"/>
          <w:szCs w:val="22"/>
          <w:lang w:val="ro-RO"/>
        </w:rPr>
        <w:t>ş</w:t>
      </w:r>
      <w:r w:rsidR="00D53B0A" w:rsidRPr="00543C14">
        <w:rPr>
          <w:rFonts w:ascii="Tahoma" w:hAnsi="Tahoma" w:cs="Tahoma"/>
          <w:sz w:val="22"/>
          <w:szCs w:val="22"/>
          <w:lang w:val="ro-RO"/>
        </w:rPr>
        <w:t>te garan</w:t>
      </w:r>
      <w:r w:rsidR="00E15EBB" w:rsidRPr="00543C14">
        <w:rPr>
          <w:rFonts w:ascii="Tahoma" w:hAnsi="Tahoma" w:cs="Tahoma"/>
          <w:sz w:val="22"/>
          <w:szCs w:val="22"/>
          <w:lang w:val="ro-RO"/>
        </w:rPr>
        <w:t>ţ</w:t>
      </w:r>
      <w:r w:rsidR="00D53B0A" w:rsidRPr="00543C14">
        <w:rPr>
          <w:rFonts w:ascii="Tahoma" w:hAnsi="Tahoma" w:cs="Tahoma"/>
          <w:sz w:val="22"/>
          <w:szCs w:val="22"/>
          <w:lang w:val="ro-RO"/>
        </w:rPr>
        <w:t>i</w:t>
      </w:r>
      <w:r w:rsidR="005B727B" w:rsidRPr="00543C14">
        <w:rPr>
          <w:rFonts w:ascii="Tahoma" w:hAnsi="Tahoma" w:cs="Tahoma"/>
          <w:sz w:val="22"/>
          <w:szCs w:val="22"/>
          <w:lang w:val="ro-RO"/>
        </w:rPr>
        <w:t>a</w:t>
      </w:r>
      <w:r w:rsidR="00D53B0A" w:rsidRPr="00543C14">
        <w:rPr>
          <w:rFonts w:ascii="Tahoma" w:hAnsi="Tahoma" w:cs="Tahoma"/>
          <w:sz w:val="22"/>
          <w:szCs w:val="22"/>
          <w:lang w:val="ro-RO"/>
        </w:rPr>
        <w:t xml:space="preserve"> bancar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conform </w:t>
      </w:r>
      <w:r w:rsidR="00D66C7E">
        <w:rPr>
          <w:rFonts w:ascii="Tahoma" w:hAnsi="Tahoma" w:cs="Tahoma"/>
          <w:sz w:val="22"/>
          <w:szCs w:val="22"/>
          <w:lang w:val="ro-RO"/>
        </w:rPr>
        <w:t>A</w:t>
      </w:r>
      <w:r w:rsidR="00FA2F27" w:rsidRPr="00543C14">
        <w:rPr>
          <w:rFonts w:ascii="Tahoma" w:hAnsi="Tahoma" w:cs="Tahoma"/>
          <w:sz w:val="22"/>
          <w:szCs w:val="22"/>
          <w:lang w:val="ro-RO"/>
        </w:rPr>
        <w:t xml:space="preserve">nexei </w:t>
      </w:r>
      <w:r w:rsidR="00F07301" w:rsidRPr="00543C14">
        <w:rPr>
          <w:rFonts w:ascii="Tahoma" w:hAnsi="Tahoma" w:cs="Tahoma"/>
          <w:sz w:val="22"/>
          <w:szCs w:val="22"/>
          <w:lang w:val="ro-RO"/>
        </w:rPr>
        <w:t>6</w:t>
      </w:r>
      <w:r w:rsidR="00790888">
        <w:rPr>
          <w:rFonts w:ascii="Tahoma" w:hAnsi="Tahoma" w:cs="Tahoma"/>
          <w:sz w:val="22"/>
          <w:szCs w:val="22"/>
          <w:lang w:val="ro-RO"/>
        </w:rPr>
        <w:t>,</w:t>
      </w:r>
      <w:r w:rsidR="00FA2F27" w:rsidRPr="005A68F2">
        <w:rPr>
          <w:rFonts w:ascii="Tahoma" w:hAnsi="Tahoma" w:cs="Tahoma"/>
          <w:sz w:val="22"/>
          <w:szCs w:val="22"/>
          <w:lang w:val="ro-RO"/>
        </w:rPr>
        <w:t xml:space="preserve"> </w:t>
      </w:r>
      <w:r w:rsidR="006B7B48" w:rsidRPr="005A68F2">
        <w:rPr>
          <w:rFonts w:ascii="Tahoma" w:hAnsi="Tahoma" w:cs="Tahoma"/>
          <w:sz w:val="22"/>
          <w:szCs w:val="22"/>
          <w:lang w:val="ro-RO"/>
        </w:rPr>
        <w:t>î</w:t>
      </w:r>
      <w:r w:rsidR="00D53B0A" w:rsidRPr="005A68F2">
        <w:rPr>
          <w:rFonts w:ascii="Tahoma" w:hAnsi="Tahoma" w:cs="Tahoma"/>
          <w:sz w:val="22"/>
          <w:szCs w:val="22"/>
          <w:lang w:val="ro-RO"/>
        </w:rPr>
        <w:t>n termen de maximum 3</w:t>
      </w:r>
      <w:r w:rsidR="00E57651">
        <w:rPr>
          <w:rFonts w:ascii="Tahoma" w:hAnsi="Tahoma" w:cs="Tahoma"/>
          <w:sz w:val="22"/>
          <w:szCs w:val="22"/>
          <w:lang w:val="ro-RO"/>
        </w:rPr>
        <w:t xml:space="preserve"> (trei)</w:t>
      </w:r>
      <w:r w:rsidR="00D53B0A" w:rsidRPr="005A68F2">
        <w:rPr>
          <w:rFonts w:ascii="Tahoma" w:hAnsi="Tahoma" w:cs="Tahoma"/>
          <w:sz w:val="22"/>
          <w:szCs w:val="22"/>
          <w:lang w:val="ro-RO"/>
        </w:rPr>
        <w:t xml:space="preserve"> zile </w:t>
      </w:r>
      <w:r w:rsidR="00E57651">
        <w:rPr>
          <w:rFonts w:ascii="Tahoma" w:hAnsi="Tahoma" w:cs="Tahoma"/>
          <w:sz w:val="22"/>
          <w:szCs w:val="22"/>
          <w:lang w:val="ro-RO"/>
        </w:rPr>
        <w:t>lucrătoare</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de la </w:t>
      </w:r>
      <w:r w:rsidR="001B3938">
        <w:rPr>
          <w:rFonts w:ascii="Tahoma" w:hAnsi="Tahoma" w:cs="Tahoma"/>
          <w:sz w:val="22"/>
          <w:szCs w:val="22"/>
          <w:lang w:val="ro-RO"/>
        </w:rPr>
        <w:t>întreruperea</w:t>
      </w:r>
      <w:r w:rsidR="001B3938" w:rsidRPr="005A68F2">
        <w:rPr>
          <w:rFonts w:ascii="Tahoma" w:hAnsi="Tahoma" w:cs="Tahoma"/>
          <w:sz w:val="22"/>
          <w:szCs w:val="22"/>
          <w:lang w:val="ro-RO"/>
        </w:rPr>
        <w:t xml:space="preserve"> </w:t>
      </w:r>
      <w:r w:rsidR="00D53B0A" w:rsidRPr="005A68F2">
        <w:rPr>
          <w:rFonts w:ascii="Tahoma" w:hAnsi="Tahoma" w:cs="Tahoma"/>
          <w:sz w:val="22"/>
          <w:szCs w:val="22"/>
          <w:lang w:val="ro-RO"/>
        </w:rPr>
        <w:t>livr</w:t>
      </w:r>
      <w:r w:rsidR="006B7B48" w:rsidRPr="005A68F2">
        <w:rPr>
          <w:rFonts w:ascii="Tahoma" w:hAnsi="Tahoma" w:cs="Tahoma"/>
          <w:sz w:val="22"/>
          <w:szCs w:val="22"/>
          <w:lang w:val="ro-RO"/>
        </w:rPr>
        <w:t>ă</w:t>
      </w:r>
      <w:r w:rsidR="00D53B0A" w:rsidRPr="005A68F2">
        <w:rPr>
          <w:rFonts w:ascii="Tahoma" w:hAnsi="Tahoma" w:cs="Tahoma"/>
          <w:sz w:val="22"/>
          <w:szCs w:val="22"/>
          <w:lang w:val="ro-RO"/>
        </w:rPr>
        <w:t>rii</w:t>
      </w:r>
      <w:r w:rsidR="00B755AF">
        <w:rPr>
          <w:rFonts w:ascii="Tahoma" w:hAnsi="Tahoma" w:cs="Tahoma"/>
          <w:sz w:val="22"/>
          <w:szCs w:val="22"/>
          <w:lang w:val="ro-RO"/>
        </w:rPr>
        <w:t>, în cazul în care aceasta a fost executată</w:t>
      </w:r>
      <w:r w:rsidR="00D53B0A" w:rsidRPr="005A68F2">
        <w:rPr>
          <w:rFonts w:ascii="Tahoma" w:hAnsi="Tahoma" w:cs="Tahoma"/>
          <w:sz w:val="22"/>
          <w:szCs w:val="22"/>
          <w:lang w:val="ro-RO"/>
        </w:rPr>
        <w:t>.</w:t>
      </w:r>
      <w:r w:rsidR="00D53B0A" w:rsidRPr="00543C14">
        <w:rPr>
          <w:rFonts w:ascii="Tahoma" w:hAnsi="Tahoma" w:cs="Tahoma"/>
          <w:sz w:val="22"/>
          <w:szCs w:val="22"/>
          <w:lang w:val="ro-RO"/>
        </w:rPr>
        <w:t xml:space="preserve"> Reluarea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rii se face </w:t>
      </w:r>
      <w:r w:rsidR="006B7B48" w:rsidRPr="00543C14">
        <w:rPr>
          <w:rFonts w:ascii="Tahoma" w:hAnsi="Tahoma" w:cs="Tahoma"/>
          <w:sz w:val="22"/>
          <w:szCs w:val="22"/>
          <w:lang w:val="ro-RO"/>
        </w:rPr>
        <w:t>î</w:t>
      </w:r>
      <w:r w:rsidR="00D53B0A" w:rsidRPr="00543C14">
        <w:rPr>
          <w:rFonts w:ascii="Tahoma" w:hAnsi="Tahoma" w:cs="Tahoma"/>
          <w:sz w:val="22"/>
          <w:szCs w:val="22"/>
          <w:lang w:val="ro-RO"/>
        </w:rPr>
        <w:t xml:space="preserve">n termen de cel mult </w:t>
      </w:r>
      <w:r w:rsidR="00E57651">
        <w:rPr>
          <w:rFonts w:ascii="Tahoma" w:hAnsi="Tahoma" w:cs="Tahoma"/>
          <w:sz w:val="22"/>
          <w:szCs w:val="22"/>
          <w:lang w:val="ro-RO"/>
        </w:rPr>
        <w:t>2 (două)</w:t>
      </w:r>
      <w:r w:rsidR="00E57651" w:rsidRPr="005A68F2">
        <w:rPr>
          <w:rFonts w:ascii="Tahoma" w:hAnsi="Tahoma" w:cs="Tahoma"/>
          <w:sz w:val="22"/>
          <w:szCs w:val="22"/>
          <w:lang w:val="ro-RO"/>
        </w:rPr>
        <w:t xml:space="preserve"> </w:t>
      </w:r>
      <w:r w:rsidR="00D53B0A" w:rsidRPr="005A68F2">
        <w:rPr>
          <w:rFonts w:ascii="Tahoma" w:hAnsi="Tahoma" w:cs="Tahoma"/>
          <w:sz w:val="22"/>
          <w:szCs w:val="22"/>
          <w:lang w:val="ro-RO"/>
        </w:rPr>
        <w:t xml:space="preserve">zile </w:t>
      </w:r>
      <w:r w:rsidR="00E57651">
        <w:rPr>
          <w:rFonts w:ascii="Tahoma" w:hAnsi="Tahoma" w:cs="Tahoma"/>
          <w:sz w:val="22"/>
          <w:szCs w:val="22"/>
          <w:lang w:val="ro-RO"/>
        </w:rPr>
        <w:t>lucrătoare</w:t>
      </w:r>
      <w:r w:rsidR="00E57651" w:rsidRPr="00543C14">
        <w:rPr>
          <w:rFonts w:ascii="Tahoma" w:hAnsi="Tahoma" w:cs="Tahoma"/>
          <w:sz w:val="22"/>
          <w:szCs w:val="22"/>
          <w:lang w:val="ro-RO"/>
        </w:rPr>
        <w:t xml:space="preserve"> </w:t>
      </w:r>
      <w:r w:rsidR="00D53B0A" w:rsidRPr="00543C14">
        <w:rPr>
          <w:rFonts w:ascii="Tahoma" w:hAnsi="Tahoma" w:cs="Tahoma"/>
          <w:sz w:val="22"/>
          <w:szCs w:val="22"/>
          <w:lang w:val="ro-RO"/>
        </w:rPr>
        <w:t>de la primirea la v</w:t>
      </w:r>
      <w:r w:rsidR="006B7B48" w:rsidRPr="00543C14">
        <w:rPr>
          <w:rFonts w:ascii="Tahoma" w:hAnsi="Tahoma" w:cs="Tahoma"/>
          <w:sz w:val="22"/>
          <w:szCs w:val="22"/>
          <w:lang w:val="ro-RO"/>
        </w:rPr>
        <w:t>â</w:t>
      </w:r>
      <w:r w:rsidR="00D53B0A" w:rsidRPr="00543C14">
        <w:rPr>
          <w:rFonts w:ascii="Tahoma" w:hAnsi="Tahoma" w:cs="Tahoma"/>
          <w:sz w:val="22"/>
          <w:szCs w:val="22"/>
          <w:lang w:val="ro-RO"/>
        </w:rPr>
        <w:t>nz</w:t>
      </w:r>
      <w:r w:rsidR="006B7B48" w:rsidRPr="00543C14">
        <w:rPr>
          <w:rFonts w:ascii="Tahoma" w:hAnsi="Tahoma" w:cs="Tahoma"/>
          <w:sz w:val="22"/>
          <w:szCs w:val="22"/>
          <w:lang w:val="ro-RO"/>
        </w:rPr>
        <w:t>ă</w:t>
      </w:r>
      <w:r w:rsidR="00D53B0A" w:rsidRPr="00543C14">
        <w:rPr>
          <w:rFonts w:ascii="Tahoma" w:hAnsi="Tahoma" w:cs="Tahoma"/>
          <w:sz w:val="22"/>
          <w:szCs w:val="22"/>
          <w:lang w:val="ro-RO"/>
        </w:rPr>
        <w:t>tor a solicit</w:t>
      </w:r>
      <w:r w:rsidR="006B7B48" w:rsidRPr="00543C14">
        <w:rPr>
          <w:rFonts w:ascii="Tahoma" w:hAnsi="Tahoma" w:cs="Tahoma"/>
          <w:sz w:val="22"/>
          <w:szCs w:val="22"/>
          <w:lang w:val="ro-RO"/>
        </w:rPr>
        <w:t>ă</w:t>
      </w:r>
      <w:r w:rsidR="00D53B0A" w:rsidRPr="00543C14">
        <w:rPr>
          <w:rFonts w:ascii="Tahoma" w:hAnsi="Tahoma" w:cs="Tahoma"/>
          <w:sz w:val="22"/>
          <w:szCs w:val="22"/>
          <w:lang w:val="ro-RO"/>
        </w:rPr>
        <w:t>rii Cump</w:t>
      </w:r>
      <w:r w:rsidR="006B7B48" w:rsidRPr="00543C14">
        <w:rPr>
          <w:rFonts w:ascii="Tahoma" w:hAnsi="Tahoma" w:cs="Tahoma"/>
          <w:sz w:val="22"/>
          <w:szCs w:val="22"/>
          <w:lang w:val="ro-RO"/>
        </w:rPr>
        <w:t>ă</w:t>
      </w:r>
      <w:r w:rsidR="00D53B0A" w:rsidRPr="00543C14">
        <w:rPr>
          <w:rFonts w:ascii="Tahoma" w:hAnsi="Tahoma" w:cs="Tahoma"/>
          <w:sz w:val="22"/>
          <w:szCs w:val="22"/>
          <w:lang w:val="ro-RO"/>
        </w:rPr>
        <w:t>r</w:t>
      </w:r>
      <w:r w:rsidR="006B7B48" w:rsidRPr="00543C14">
        <w:rPr>
          <w:rFonts w:ascii="Tahoma" w:hAnsi="Tahoma" w:cs="Tahoma"/>
          <w:sz w:val="22"/>
          <w:szCs w:val="22"/>
          <w:lang w:val="ro-RO"/>
        </w:rPr>
        <w:t>ă</w:t>
      </w:r>
      <w:r w:rsidR="00D53B0A" w:rsidRPr="00543C14">
        <w:rPr>
          <w:rFonts w:ascii="Tahoma" w:hAnsi="Tahoma" w:cs="Tahoma"/>
          <w:sz w:val="22"/>
          <w:szCs w:val="22"/>
          <w:lang w:val="ro-RO"/>
        </w:rPr>
        <w:t>torului de reluare a livr</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rilor </w:t>
      </w:r>
      <w:r w:rsidR="006B7B48" w:rsidRPr="00543C14">
        <w:rPr>
          <w:rFonts w:ascii="Tahoma" w:hAnsi="Tahoma" w:cs="Tahoma"/>
          <w:sz w:val="22"/>
          <w:szCs w:val="22"/>
          <w:lang w:val="ro-RO"/>
        </w:rPr>
        <w:t>î</w:t>
      </w:r>
      <w:r w:rsidR="00D53B0A" w:rsidRPr="00543C14">
        <w:rPr>
          <w:rFonts w:ascii="Tahoma" w:hAnsi="Tahoma" w:cs="Tahoma"/>
          <w:sz w:val="22"/>
          <w:szCs w:val="22"/>
          <w:lang w:val="ro-RO"/>
        </w:rPr>
        <w:t>nso</w:t>
      </w:r>
      <w:r w:rsidR="00E15EBB" w:rsidRPr="00543C14">
        <w:rPr>
          <w:rFonts w:ascii="Tahoma" w:hAnsi="Tahoma" w:cs="Tahoma"/>
          <w:sz w:val="22"/>
          <w:szCs w:val="22"/>
          <w:lang w:val="ro-RO"/>
        </w:rPr>
        <w:t>ţ</w:t>
      </w:r>
      <w:r w:rsidR="00D53B0A" w:rsidRPr="00543C14">
        <w:rPr>
          <w:rFonts w:ascii="Tahoma" w:hAnsi="Tahoma" w:cs="Tahoma"/>
          <w:sz w:val="22"/>
          <w:szCs w:val="22"/>
          <w:lang w:val="ro-RO"/>
        </w:rPr>
        <w:t>it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de documentele care atest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D53B0A"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D53B0A" w:rsidRPr="00543C14">
        <w:rPr>
          <w:rFonts w:ascii="Tahoma" w:hAnsi="Tahoma" w:cs="Tahoma"/>
          <w:sz w:val="22"/>
          <w:szCs w:val="22"/>
          <w:lang w:val="ro-RO"/>
        </w:rPr>
        <w:t>iilor de plat</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 prev</w:t>
      </w:r>
      <w:r w:rsidR="006B7B48" w:rsidRPr="00543C14">
        <w:rPr>
          <w:rFonts w:ascii="Tahoma" w:hAnsi="Tahoma" w:cs="Tahoma"/>
          <w:sz w:val="22"/>
          <w:szCs w:val="22"/>
          <w:lang w:val="ro-RO"/>
        </w:rPr>
        <w:t>ă</w:t>
      </w:r>
      <w:r w:rsidR="00D53B0A" w:rsidRPr="00543C14">
        <w:rPr>
          <w:rFonts w:ascii="Tahoma" w:hAnsi="Tahoma" w:cs="Tahoma"/>
          <w:sz w:val="22"/>
          <w:szCs w:val="22"/>
          <w:lang w:val="ro-RO"/>
        </w:rPr>
        <w:t xml:space="preserve">zute </w:t>
      </w:r>
      <w:r w:rsidR="006B7B48" w:rsidRPr="00543C14">
        <w:rPr>
          <w:rFonts w:ascii="Tahoma" w:hAnsi="Tahoma" w:cs="Tahoma"/>
          <w:sz w:val="22"/>
          <w:szCs w:val="22"/>
          <w:lang w:val="ro-RO"/>
        </w:rPr>
        <w:t>î</w:t>
      </w:r>
      <w:r w:rsidR="00D53B0A" w:rsidRPr="00543C14">
        <w:rPr>
          <w:rFonts w:ascii="Tahoma" w:hAnsi="Tahoma" w:cs="Tahoma"/>
          <w:sz w:val="22"/>
          <w:szCs w:val="22"/>
          <w:lang w:val="ro-RO"/>
        </w:rPr>
        <w:t>n acest articol</w:t>
      </w:r>
      <w:r w:rsidR="00790888">
        <w:rPr>
          <w:rFonts w:ascii="Tahoma" w:hAnsi="Tahoma" w:cs="Tahoma"/>
          <w:sz w:val="22"/>
          <w:szCs w:val="22"/>
          <w:lang w:val="ro-RO"/>
        </w:rPr>
        <w:t>;</w:t>
      </w:r>
      <w:r w:rsidR="00C02D79" w:rsidRPr="00543C14">
        <w:rPr>
          <w:rFonts w:ascii="Tahoma" w:hAnsi="Tahoma" w:cs="Tahoma"/>
          <w:sz w:val="22"/>
          <w:szCs w:val="22"/>
          <w:lang w:val="ro-RO"/>
        </w:rPr>
        <w:t xml:space="preserve"> </w:t>
      </w:r>
    </w:p>
    <w:p w:rsidR="0014420F" w:rsidRDefault="006A4033"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w:t>
      </w:r>
      <w:del w:id="13" w:author="mconstantinescu@opcom.ro" w:date="2018-05-29T10:52:00Z">
        <w:r w:rsidDel="007F1BAB">
          <w:rPr>
            <w:rFonts w:ascii="Tahoma" w:hAnsi="Tahoma" w:cs="Tahoma"/>
            <w:sz w:val="22"/>
            <w:szCs w:val="22"/>
            <w:lang w:val="ro-RO"/>
          </w:rPr>
          <w:delText>3</w:delText>
        </w:r>
      </w:del>
      <w:ins w:id="14" w:author="mconstantinescu@opcom.ro" w:date="2018-05-29T10:52:00Z">
        <w:r w:rsidR="007F1BAB">
          <w:rPr>
            <w:rFonts w:ascii="Tahoma" w:hAnsi="Tahoma" w:cs="Tahoma"/>
            <w:sz w:val="22"/>
            <w:szCs w:val="22"/>
            <w:lang w:val="ro-RO"/>
          </w:rPr>
          <w:t>4</w:t>
        </w:r>
      </w:ins>
      <w:r>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 xml:space="preserve">n cazul </w:t>
      </w:r>
      <w:r w:rsidR="006B7B48" w:rsidRPr="00543C14">
        <w:rPr>
          <w:rFonts w:ascii="Tahoma" w:hAnsi="Tahoma" w:cs="Tahoma"/>
          <w:sz w:val="22"/>
          <w:szCs w:val="22"/>
          <w:lang w:val="ro-RO"/>
        </w:rPr>
        <w:t>î</w:t>
      </w:r>
      <w:r w:rsidR="00C02D79" w:rsidRPr="00543C14">
        <w:rPr>
          <w:rFonts w:ascii="Tahoma" w:hAnsi="Tahoma" w:cs="Tahoma"/>
          <w:sz w:val="22"/>
          <w:szCs w:val="22"/>
          <w:lang w:val="ro-RO"/>
        </w:rPr>
        <w:t>n care reluarea livr</w:t>
      </w:r>
      <w:r w:rsidR="006B7B48" w:rsidRPr="00543C14">
        <w:rPr>
          <w:rFonts w:ascii="Tahoma" w:hAnsi="Tahoma" w:cs="Tahoma"/>
          <w:sz w:val="22"/>
          <w:szCs w:val="22"/>
          <w:lang w:val="ro-RO"/>
        </w:rPr>
        <w:t>ă</w:t>
      </w:r>
      <w:r w:rsidR="00C02D79" w:rsidRPr="00543C14">
        <w:rPr>
          <w:rFonts w:ascii="Tahoma" w:hAnsi="Tahoma" w:cs="Tahoma"/>
          <w:sz w:val="22"/>
          <w:szCs w:val="22"/>
          <w:lang w:val="ro-RO"/>
        </w:rPr>
        <w:t>rii nu este solicitat</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C02D79" w:rsidRPr="00543C14">
        <w:rPr>
          <w:rFonts w:ascii="Tahoma" w:hAnsi="Tahoma" w:cs="Tahoma"/>
          <w:sz w:val="22"/>
          <w:szCs w:val="22"/>
          <w:lang w:val="ro-RO"/>
        </w:rPr>
        <w:t>n scris de c</w:t>
      </w:r>
      <w:r w:rsidR="006B7B48" w:rsidRPr="00543C14">
        <w:rPr>
          <w:rFonts w:ascii="Tahoma" w:hAnsi="Tahoma" w:cs="Tahoma"/>
          <w:sz w:val="22"/>
          <w:szCs w:val="22"/>
          <w:lang w:val="ro-RO"/>
        </w:rPr>
        <w:t>ă</w:t>
      </w:r>
      <w:r w:rsidR="00C02D79" w:rsidRPr="00543C14">
        <w:rPr>
          <w:rFonts w:ascii="Tahoma" w:hAnsi="Tahoma" w:cs="Tahoma"/>
          <w:sz w:val="22"/>
          <w:szCs w:val="22"/>
          <w:lang w:val="ro-RO"/>
        </w:rPr>
        <w:t>tre cump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tor, conform prevederilor prezentului articol, contractul este considerat denun</w:t>
      </w:r>
      <w:r w:rsidR="00E15EBB" w:rsidRPr="00543C14">
        <w:rPr>
          <w:rFonts w:ascii="Tahoma" w:hAnsi="Tahoma" w:cs="Tahoma"/>
          <w:sz w:val="22"/>
          <w:szCs w:val="22"/>
          <w:lang w:val="ro-RO"/>
        </w:rPr>
        <w:t>ţ</w:t>
      </w:r>
      <w:r w:rsidR="00C02D79" w:rsidRPr="00543C14">
        <w:rPr>
          <w:rFonts w:ascii="Tahoma" w:hAnsi="Tahoma" w:cs="Tahoma"/>
          <w:sz w:val="22"/>
          <w:szCs w:val="22"/>
          <w:lang w:val="ro-RO"/>
        </w:rPr>
        <w:t>at unilateral de c</w:t>
      </w:r>
      <w:r w:rsidR="006B7B48" w:rsidRPr="00543C14">
        <w:rPr>
          <w:rFonts w:ascii="Tahoma" w:hAnsi="Tahoma" w:cs="Tahoma"/>
          <w:sz w:val="22"/>
          <w:szCs w:val="22"/>
          <w:lang w:val="ro-RO"/>
        </w:rPr>
        <w:t>ă</w:t>
      </w:r>
      <w:r w:rsidR="00C02D79" w:rsidRPr="00543C14">
        <w:rPr>
          <w:rFonts w:ascii="Tahoma" w:hAnsi="Tahoma" w:cs="Tahoma"/>
          <w:sz w:val="22"/>
          <w:szCs w:val="22"/>
          <w:lang w:val="ro-RO"/>
        </w:rPr>
        <w:t>tre cump</w:t>
      </w:r>
      <w:r w:rsidR="006B7B48" w:rsidRPr="00543C14">
        <w:rPr>
          <w:rFonts w:ascii="Tahoma" w:hAnsi="Tahoma" w:cs="Tahoma"/>
          <w:sz w:val="22"/>
          <w:szCs w:val="22"/>
          <w:lang w:val="ro-RO"/>
        </w:rPr>
        <w:t>ă</w:t>
      </w:r>
      <w:r w:rsidR="00C02D79" w:rsidRPr="00543C14">
        <w:rPr>
          <w:rFonts w:ascii="Tahoma" w:hAnsi="Tahoma" w:cs="Tahoma"/>
          <w:sz w:val="22"/>
          <w:szCs w:val="22"/>
          <w:lang w:val="ro-RO"/>
        </w:rPr>
        <w:t>r</w:t>
      </w:r>
      <w:r w:rsidR="006B7B48" w:rsidRPr="00543C14">
        <w:rPr>
          <w:rFonts w:ascii="Tahoma" w:hAnsi="Tahoma" w:cs="Tahoma"/>
          <w:sz w:val="22"/>
          <w:szCs w:val="22"/>
          <w:lang w:val="ro-RO"/>
        </w:rPr>
        <w:t>ă</w:t>
      </w:r>
      <w:r w:rsidR="00C02D79" w:rsidRPr="00543C14">
        <w:rPr>
          <w:rFonts w:ascii="Tahoma" w:hAnsi="Tahoma" w:cs="Tahoma"/>
          <w:sz w:val="22"/>
          <w:szCs w:val="22"/>
          <w:lang w:val="ro-RO"/>
        </w:rPr>
        <w:t xml:space="preserve">tor. </w:t>
      </w:r>
      <w:r w:rsidR="0014420F" w:rsidRPr="00543C14">
        <w:rPr>
          <w:rFonts w:ascii="Tahoma" w:hAnsi="Tahoma" w:cs="Tahoma"/>
          <w:sz w:val="22"/>
          <w:szCs w:val="22"/>
          <w:lang w:val="ro-RO"/>
        </w:rPr>
        <w:t xml:space="preserve">Aceste prevederi nu sunt aplicabile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cazul </w:t>
      </w:r>
      <w:r w:rsidR="006B7B48" w:rsidRPr="00543C14">
        <w:rPr>
          <w:rFonts w:ascii="Tahoma" w:hAnsi="Tahoma" w:cs="Tahoma"/>
          <w:sz w:val="22"/>
          <w:szCs w:val="22"/>
          <w:lang w:val="ro-RO"/>
        </w:rPr>
        <w:t>î</w:t>
      </w:r>
      <w:r w:rsidR="00386135" w:rsidRPr="00543C14">
        <w:rPr>
          <w:rFonts w:ascii="Tahoma" w:hAnsi="Tahoma" w:cs="Tahoma"/>
          <w:sz w:val="22"/>
          <w:szCs w:val="22"/>
          <w:lang w:val="ro-RO"/>
        </w:rPr>
        <w:t xml:space="preserve">n </w:t>
      </w:r>
      <w:r w:rsidR="0014420F" w:rsidRPr="00543C14">
        <w:rPr>
          <w:rFonts w:ascii="Tahoma" w:hAnsi="Tahoma" w:cs="Tahoma"/>
          <w:sz w:val="22"/>
          <w:szCs w:val="22"/>
          <w:lang w:val="ro-RO"/>
        </w:rPr>
        <w:t xml:space="preserve">care a intervenit rezilierea de drept a Contractului </w:t>
      </w:r>
      <w:r w:rsidR="0014420F" w:rsidRPr="00B079E1">
        <w:rPr>
          <w:rFonts w:ascii="Tahoma" w:hAnsi="Tahoma" w:cs="Tahoma"/>
          <w:sz w:val="22"/>
          <w:szCs w:val="22"/>
          <w:lang w:val="ro-RO"/>
        </w:rPr>
        <w:t>conform art.</w:t>
      </w:r>
      <w:r w:rsidR="002F7B22" w:rsidRPr="00B079E1">
        <w:rPr>
          <w:rFonts w:ascii="Tahoma" w:hAnsi="Tahoma" w:cs="Tahoma"/>
          <w:sz w:val="22"/>
          <w:szCs w:val="22"/>
          <w:lang w:val="ro-RO"/>
        </w:rPr>
        <w:t xml:space="preserve"> 18</w:t>
      </w:r>
      <w:r w:rsidR="00F07301" w:rsidRPr="00B079E1">
        <w:rPr>
          <w:rFonts w:ascii="Tahoma" w:hAnsi="Tahoma" w:cs="Tahoma"/>
          <w:sz w:val="22"/>
          <w:szCs w:val="22"/>
          <w:lang w:val="ro-RO"/>
        </w:rPr>
        <w:t xml:space="preserve"> </w:t>
      </w:r>
      <w:r w:rsidR="0014420F" w:rsidRPr="00B079E1">
        <w:rPr>
          <w:rFonts w:ascii="Tahoma" w:hAnsi="Tahoma" w:cs="Tahoma"/>
          <w:sz w:val="22"/>
          <w:szCs w:val="22"/>
          <w:lang w:val="ro-RO"/>
        </w:rPr>
        <w:t>lit.</w:t>
      </w:r>
      <w:r w:rsidR="0073215F" w:rsidRPr="00B079E1">
        <w:rPr>
          <w:rFonts w:ascii="Tahoma" w:hAnsi="Tahoma" w:cs="Tahoma"/>
          <w:sz w:val="22"/>
          <w:szCs w:val="22"/>
          <w:lang w:val="ro-RO"/>
        </w:rPr>
        <w:t>c</w:t>
      </w:r>
      <w:r w:rsidR="0014420F" w:rsidRPr="00B079E1">
        <w:rPr>
          <w:rFonts w:ascii="Tahoma" w:hAnsi="Tahoma" w:cs="Tahoma"/>
          <w:sz w:val="22"/>
          <w:szCs w:val="22"/>
          <w:lang w:val="ro-RO"/>
        </w:rPr>
        <w:t>).</w:t>
      </w:r>
    </w:p>
    <w:p w:rsidR="00CD03EF" w:rsidRPr="00543C14" w:rsidRDefault="006A4033" w:rsidP="00635BD9">
      <w:pPr>
        <w:pStyle w:val="Heading2"/>
        <w:spacing w:before="240" w:after="120"/>
        <w:jc w:val="both"/>
        <w:rPr>
          <w:rFonts w:ascii="Tahoma" w:hAnsi="Tahoma" w:cs="Tahoma"/>
          <w:sz w:val="22"/>
          <w:szCs w:val="22"/>
          <w:lang w:val="ro-RO"/>
        </w:rPr>
      </w:pPr>
      <w:r w:rsidRPr="00543C14" w:rsidDel="006A4033">
        <w:rPr>
          <w:rFonts w:ascii="Tahoma" w:hAnsi="Tahoma" w:cs="Tahoma"/>
          <w:sz w:val="22"/>
          <w:szCs w:val="22"/>
          <w:lang w:val="ro-RO"/>
        </w:rPr>
        <w:t xml:space="preserve"> </w:t>
      </w:r>
      <w:r w:rsidR="00C1603B" w:rsidRPr="00635BD9">
        <w:rPr>
          <w:rFonts w:ascii="Tahoma" w:hAnsi="Tahoma" w:cs="Tahoma"/>
          <w:sz w:val="22"/>
          <w:szCs w:val="22"/>
          <w:lang w:val="ro-RO"/>
        </w:rPr>
        <w:t>Rezilierea contractului</w:t>
      </w:r>
    </w:p>
    <w:p w:rsidR="00432508" w:rsidRPr="00432508" w:rsidRDefault="00432508" w:rsidP="00432508">
      <w:pPr>
        <w:spacing w:before="120" w:after="120"/>
        <w:jc w:val="both"/>
        <w:rPr>
          <w:rFonts w:ascii="Tahoma" w:hAnsi="Tahoma" w:cs="Tahoma"/>
          <w:sz w:val="22"/>
          <w:szCs w:val="22"/>
          <w:lang w:val="ro-RO"/>
        </w:rPr>
      </w:pPr>
      <w:r w:rsidRPr="00432508">
        <w:rPr>
          <w:rFonts w:ascii="Tahoma" w:hAnsi="Tahoma" w:cs="Tahoma"/>
          <w:b/>
          <w:bCs/>
          <w:sz w:val="22"/>
          <w:szCs w:val="22"/>
          <w:lang w:val="ro-RO"/>
        </w:rPr>
        <w:t>Art. 18</w:t>
      </w:r>
      <w:r w:rsidRPr="00432508">
        <w:rPr>
          <w:rFonts w:ascii="Tahoma" w:hAnsi="Tahoma" w:cs="Tahoma"/>
          <w:b/>
          <w:sz w:val="22"/>
          <w:szCs w:val="22"/>
          <w:lang w:val="ro-RO"/>
        </w:rPr>
        <w:t>.</w:t>
      </w:r>
      <w:r w:rsidRPr="00432508">
        <w:rPr>
          <w:rFonts w:ascii="Tahoma" w:hAnsi="Tahoma" w:cs="Tahoma"/>
          <w:sz w:val="22"/>
          <w:szCs w:val="22"/>
          <w:lang w:val="ro-RO"/>
        </w:rPr>
        <w:t xml:space="preserve"> </w:t>
      </w:r>
      <w:r w:rsidR="00917F29" w:rsidRPr="00482CE1">
        <w:rPr>
          <w:rFonts w:ascii="Tahoma" w:hAnsi="Tahoma" w:cs="Tahoma"/>
          <w:b/>
          <w:sz w:val="22"/>
          <w:szCs w:val="22"/>
          <w:lang w:val="ro-RO"/>
        </w:rPr>
        <w:t>(1)</w:t>
      </w:r>
      <w:r w:rsidR="00917F29">
        <w:rPr>
          <w:rFonts w:ascii="Tahoma" w:hAnsi="Tahoma" w:cs="Tahoma"/>
          <w:sz w:val="22"/>
          <w:szCs w:val="22"/>
          <w:lang w:val="ro-RO"/>
        </w:rPr>
        <w:t xml:space="preserve"> </w:t>
      </w:r>
      <w:r w:rsidRPr="00432508">
        <w:rPr>
          <w:rFonts w:ascii="Tahoma" w:hAnsi="Tahoma" w:cs="Tahoma"/>
          <w:sz w:val="22"/>
          <w:szCs w:val="22"/>
          <w:lang w:val="ro-RO"/>
        </w:rPr>
        <w:t xml:space="preserve">Rezilierea contractului are loc de drept, fără punerea în întârziere şi fără intervenţia instanţei în următoarele </w:t>
      </w:r>
      <w:r w:rsidR="00E9755A">
        <w:rPr>
          <w:rFonts w:ascii="Tahoma" w:hAnsi="Tahoma" w:cs="Tahoma"/>
          <w:sz w:val="22"/>
          <w:szCs w:val="22"/>
          <w:lang w:val="ro-RO"/>
        </w:rPr>
        <w:t>Cauze de Reziliere</w:t>
      </w:r>
      <w:r w:rsidRPr="00432508">
        <w:rPr>
          <w:rFonts w:ascii="Tahoma" w:hAnsi="Tahoma" w:cs="Tahoma"/>
          <w:sz w:val="22"/>
          <w:szCs w:val="22"/>
          <w:lang w:val="ro-RO"/>
        </w:rPr>
        <w:t>:</w:t>
      </w:r>
    </w:p>
    <w:p w:rsidR="00432508" w:rsidRPr="00432508" w:rsidRDefault="00B079E1" w:rsidP="00C233E8">
      <w:pPr>
        <w:numPr>
          <w:ilvl w:val="0"/>
          <w:numId w:val="5"/>
        </w:numPr>
        <w:spacing w:before="120" w:after="120"/>
        <w:ind w:left="284" w:hanging="284"/>
        <w:jc w:val="both"/>
        <w:rPr>
          <w:rFonts w:ascii="Tahoma" w:hAnsi="Tahoma" w:cs="Tahoma"/>
          <w:sz w:val="22"/>
          <w:szCs w:val="22"/>
          <w:lang w:val="ro-RO"/>
        </w:rPr>
      </w:pPr>
      <w:r>
        <w:rPr>
          <w:rFonts w:ascii="Tahoma" w:hAnsi="Tahoma" w:cs="Tahoma"/>
          <w:sz w:val="22"/>
          <w:szCs w:val="22"/>
          <w:lang w:val="ro-RO"/>
        </w:rPr>
        <w:t>D</w:t>
      </w:r>
      <w:r w:rsidRPr="00432508">
        <w:rPr>
          <w:rFonts w:ascii="Tahoma" w:hAnsi="Tahoma" w:cs="Tahoma"/>
          <w:sz w:val="22"/>
          <w:szCs w:val="22"/>
          <w:lang w:val="ro-RO"/>
        </w:rPr>
        <w:t xml:space="preserve">in </w:t>
      </w:r>
      <w:r w:rsidR="00432508" w:rsidRPr="00432508">
        <w:rPr>
          <w:rFonts w:ascii="Tahoma" w:hAnsi="Tahoma" w:cs="Tahoma"/>
          <w:sz w:val="22"/>
          <w:szCs w:val="22"/>
          <w:lang w:val="ro-RO"/>
        </w:rPr>
        <w:t xml:space="preserve">iniţiativa uneia din părţi în cazul în care cealaltă parte refuză să încheie un act adiţional la acest contract, în condiţiile modificării reglementărilor şi/sau circumstanţelor, aşa cum este definită în art. 21, care au stat la baza încheierii acestuia într-un termen de </w:t>
      </w:r>
      <w:r w:rsidR="00D36BA7">
        <w:rPr>
          <w:rFonts w:ascii="Tahoma" w:hAnsi="Tahoma" w:cs="Tahoma"/>
          <w:sz w:val="22"/>
          <w:szCs w:val="22"/>
          <w:lang w:val="ro-RO"/>
        </w:rPr>
        <w:t>2</w:t>
      </w:r>
      <w:r w:rsidR="00432508" w:rsidRPr="00432508">
        <w:rPr>
          <w:rFonts w:ascii="Tahoma" w:hAnsi="Tahoma" w:cs="Tahoma"/>
          <w:sz w:val="22"/>
          <w:szCs w:val="22"/>
          <w:lang w:val="ro-RO"/>
        </w:rPr>
        <w:t xml:space="preserve">0 de zile calendaristice de la data apariţiei acestor </w:t>
      </w:r>
      <w:r w:rsidR="00AC2249" w:rsidRPr="00432508">
        <w:rPr>
          <w:rFonts w:ascii="Tahoma" w:hAnsi="Tahoma" w:cs="Tahoma"/>
          <w:sz w:val="22"/>
          <w:szCs w:val="22"/>
          <w:lang w:val="ro-RO"/>
        </w:rPr>
        <w:t>modific</w:t>
      </w:r>
      <w:r w:rsidR="00AC2249">
        <w:rPr>
          <w:rFonts w:ascii="Tahoma" w:hAnsi="Tahoma" w:cs="Tahoma"/>
          <w:sz w:val="22"/>
          <w:szCs w:val="22"/>
          <w:lang w:val="ro-RO"/>
        </w:rPr>
        <w:t>ă</w:t>
      </w:r>
      <w:r w:rsidR="00AC2249" w:rsidRPr="00432508">
        <w:rPr>
          <w:rFonts w:ascii="Tahoma" w:hAnsi="Tahoma" w:cs="Tahoma"/>
          <w:sz w:val="22"/>
          <w:szCs w:val="22"/>
          <w:lang w:val="ro-RO"/>
        </w:rPr>
        <w:t>ri</w:t>
      </w:r>
      <w:r w:rsidR="00432508" w:rsidRPr="00432508">
        <w:rPr>
          <w:rFonts w:ascii="Tahoma" w:hAnsi="Tahoma" w:cs="Tahoma"/>
          <w:sz w:val="22"/>
          <w:szCs w:val="22"/>
          <w:lang w:val="ro-RO"/>
        </w:rPr>
        <w:t xml:space="preserve">. Încetarea contractului nu are loc în această situaţie decât dacă Vânzătorul şi Cumpărătorul nu ajung la o înţelegere în termenul de </w:t>
      </w:r>
      <w:r w:rsidR="00D36BA7">
        <w:rPr>
          <w:rFonts w:ascii="Tahoma" w:hAnsi="Tahoma" w:cs="Tahoma"/>
          <w:sz w:val="22"/>
          <w:szCs w:val="22"/>
          <w:lang w:val="ro-RO"/>
        </w:rPr>
        <w:t>2</w:t>
      </w:r>
      <w:r w:rsidR="00432508" w:rsidRPr="00432508">
        <w:rPr>
          <w:rFonts w:ascii="Tahoma" w:hAnsi="Tahoma" w:cs="Tahoma"/>
          <w:sz w:val="22"/>
          <w:szCs w:val="22"/>
          <w:lang w:val="ro-RO"/>
        </w:rPr>
        <w:t>0 de zile calendaristice menţionat mai sus;</w:t>
      </w:r>
    </w:p>
    <w:p w:rsidR="00C51357" w:rsidRPr="00505314" w:rsidRDefault="00533005" w:rsidP="00C51357">
      <w:pPr>
        <w:numPr>
          <w:ilvl w:val="0"/>
          <w:numId w:val="5"/>
        </w:numPr>
        <w:spacing w:before="120" w:after="120"/>
        <w:ind w:left="284" w:hanging="284"/>
        <w:jc w:val="both"/>
        <w:rPr>
          <w:rFonts w:ascii="Tahoma" w:hAnsi="Tahoma" w:cs="Tahoma"/>
          <w:sz w:val="22"/>
          <w:szCs w:val="22"/>
          <w:lang w:val="ro-RO"/>
        </w:rPr>
      </w:pPr>
      <w:r w:rsidRPr="00505314">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Pr>
          <w:rFonts w:ascii="Tahoma" w:hAnsi="Tahoma" w:cs="Tahoma"/>
          <w:sz w:val="22"/>
          <w:szCs w:val="22"/>
          <w:lang w:val="ro-RO"/>
        </w:rPr>
        <w:t>;</w:t>
      </w:r>
      <w:r w:rsidR="00C51357" w:rsidRPr="00505314">
        <w:rPr>
          <w:rFonts w:ascii="Tahoma" w:hAnsi="Tahoma" w:cs="Tahoma"/>
          <w:sz w:val="22"/>
          <w:szCs w:val="22"/>
          <w:lang w:val="ro-RO"/>
        </w:rPr>
        <w:t xml:space="preserve"> </w:t>
      </w:r>
    </w:p>
    <w:p w:rsidR="00C16787" w:rsidRPr="00BF68B5" w:rsidRDefault="00C16787" w:rsidP="00C233E8">
      <w:pPr>
        <w:numPr>
          <w:ilvl w:val="0"/>
          <w:numId w:val="5"/>
        </w:numPr>
        <w:spacing w:before="120" w:after="120"/>
        <w:ind w:left="284" w:hanging="284"/>
        <w:jc w:val="both"/>
        <w:rPr>
          <w:rFonts w:ascii="Tahoma" w:hAnsi="Tahoma" w:cs="Tahoma"/>
          <w:sz w:val="22"/>
          <w:szCs w:val="22"/>
          <w:lang w:val="ro-RO"/>
        </w:rPr>
      </w:pPr>
      <w:r w:rsidRPr="00BF68B5">
        <w:rPr>
          <w:rFonts w:ascii="Tahoma" w:hAnsi="Tahoma" w:cs="Tahoma"/>
          <w:sz w:val="22"/>
          <w:szCs w:val="22"/>
          <w:lang w:val="ro-RO"/>
        </w:rPr>
        <w:t xml:space="preserve">Neexecutarea: </w:t>
      </w:r>
      <w:r w:rsidR="004E60EC">
        <w:rPr>
          <w:rFonts w:ascii="Tahoma" w:hAnsi="Tahoma" w:cs="Tahoma"/>
          <w:sz w:val="22"/>
          <w:szCs w:val="22"/>
          <w:lang w:val="ro-RO"/>
        </w:rPr>
        <w:t>N</w:t>
      </w:r>
      <w:r w:rsidR="004E60EC" w:rsidRPr="00BF68B5">
        <w:rPr>
          <w:rFonts w:ascii="Tahoma" w:hAnsi="Tahoma" w:cs="Tahoma"/>
          <w:sz w:val="22"/>
          <w:szCs w:val="22"/>
          <w:lang w:val="ro-RO"/>
        </w:rPr>
        <w:t xml:space="preserve">eexecutarea oricărei obligaţii </w:t>
      </w:r>
      <w:r w:rsidR="004E60EC">
        <w:rPr>
          <w:rFonts w:ascii="Tahoma" w:hAnsi="Tahoma" w:cs="Tahoma"/>
          <w:sz w:val="22"/>
          <w:szCs w:val="22"/>
          <w:lang w:val="ro-RO"/>
        </w:rPr>
        <w:t>conform prevederilor prezentului contract</w:t>
      </w:r>
      <w:r w:rsidR="004E60EC" w:rsidRPr="00BF68B5">
        <w:rPr>
          <w:rFonts w:ascii="Tahoma" w:hAnsi="Tahoma" w:cs="Tahoma"/>
          <w:sz w:val="22"/>
          <w:szCs w:val="22"/>
          <w:lang w:val="ro-RO"/>
        </w:rPr>
        <w:t xml:space="preserve"> (alta decât atunci când o astfel de obligaţie este stinsă în caz de Forță Majoră)</w:t>
      </w:r>
      <w:r w:rsidR="004E60EC">
        <w:rPr>
          <w:rFonts w:ascii="Tahoma" w:hAnsi="Tahoma" w:cs="Tahoma"/>
          <w:sz w:val="22"/>
          <w:szCs w:val="22"/>
          <w:lang w:val="ro-RO"/>
        </w:rPr>
        <w:t>, inclusiv n</w:t>
      </w:r>
      <w:r w:rsidRPr="00BF68B5">
        <w:rPr>
          <w:rFonts w:ascii="Tahoma" w:hAnsi="Tahoma" w:cs="Tahoma"/>
          <w:sz w:val="22"/>
          <w:szCs w:val="22"/>
          <w:lang w:val="ro-RO"/>
        </w:rPr>
        <w:t xml:space="preserve">eefectuarea unei plăţi, de către o Parte sau de către Terțul său Garant (dacă există), neconstituirea </w:t>
      </w:r>
      <w:r w:rsidR="00AF0CC7">
        <w:rPr>
          <w:rFonts w:ascii="Tahoma" w:hAnsi="Tahoma" w:cs="Tahoma"/>
          <w:sz w:val="22"/>
          <w:szCs w:val="22"/>
          <w:lang w:val="ro-RO"/>
        </w:rPr>
        <w:t>unei Garanții de Plată</w:t>
      </w:r>
      <w:r w:rsidRPr="00BF68B5">
        <w:rPr>
          <w:rFonts w:ascii="Tahoma" w:hAnsi="Tahoma" w:cs="Tahoma"/>
          <w:sz w:val="22"/>
          <w:szCs w:val="22"/>
          <w:lang w:val="ro-RO"/>
        </w:rPr>
        <w:t xml:space="preserve"> sau a unei Garanţii de Bună Execuţie sau:</w:t>
      </w:r>
    </w:p>
    <w:p w:rsidR="00C16787" w:rsidRPr="00C16787" w:rsidRDefault="00C16787" w:rsidP="00D36BA7">
      <w:pPr>
        <w:pStyle w:val="ListParagraph"/>
        <w:numPr>
          <w:ilvl w:val="0"/>
          <w:numId w:val="7"/>
        </w:numPr>
        <w:spacing w:before="120" w:after="120"/>
        <w:jc w:val="both"/>
        <w:rPr>
          <w:rFonts w:ascii="Tahoma" w:hAnsi="Tahoma" w:cs="Tahoma"/>
          <w:lang w:val="ro-RO"/>
        </w:rPr>
      </w:pPr>
      <w:r w:rsidRPr="00C16787">
        <w:rPr>
          <w:rFonts w:ascii="Tahoma" w:hAnsi="Tahoma" w:cs="Tahoma"/>
          <w:lang w:val="ro-RO"/>
        </w:rPr>
        <w:t xml:space="preserve">conform Contractului: dacă, în cazul în care are loc o neexecutare a unei plăţi, această neexecutare nu este remediată în trei (3) Zile Lucrătoare de la cererea scrisă, sau, în cazul oricărei alte neexecutări (căreia nu îi </w:t>
      </w:r>
      <w:r w:rsidR="00B63839">
        <w:rPr>
          <w:rFonts w:ascii="Tahoma" w:hAnsi="Tahoma" w:cs="Tahoma"/>
          <w:lang w:val="ro-RO"/>
        </w:rPr>
        <w:t xml:space="preserve">este </w:t>
      </w:r>
      <w:r w:rsidR="00B63839" w:rsidRPr="00C16787">
        <w:rPr>
          <w:rFonts w:ascii="Tahoma" w:hAnsi="Tahoma" w:cs="Tahoma"/>
          <w:lang w:val="ro-RO"/>
        </w:rPr>
        <w:t xml:space="preserve"> </w:t>
      </w:r>
      <w:r w:rsidRPr="00C16787">
        <w:rPr>
          <w:rFonts w:ascii="Tahoma" w:hAnsi="Tahoma" w:cs="Tahoma"/>
          <w:lang w:val="ro-RO"/>
        </w:rPr>
        <w:t xml:space="preserve">aplicabil sub-paragraful (ii) de mai jos), </w:t>
      </w:r>
      <w:r w:rsidRPr="00C16787">
        <w:rPr>
          <w:rFonts w:ascii="Tahoma" w:hAnsi="Tahoma" w:cs="Tahoma"/>
          <w:lang w:val="ro-RO"/>
        </w:rPr>
        <w:lastRenderedPageBreak/>
        <w:t xml:space="preserve">dacă o astfel de neexecutare nu este remediată în cinci (5) Zile Lucrătoare de la cererea scrisă; </w:t>
      </w:r>
    </w:p>
    <w:p w:rsidR="00C16787" w:rsidRPr="00C16787" w:rsidRDefault="00C16787" w:rsidP="00D36BA7">
      <w:pPr>
        <w:pStyle w:val="ListParagraph"/>
        <w:numPr>
          <w:ilvl w:val="0"/>
          <w:numId w:val="7"/>
        </w:numPr>
        <w:spacing w:before="120" w:after="120"/>
        <w:jc w:val="both"/>
        <w:rPr>
          <w:rFonts w:ascii="Tahoma" w:hAnsi="Tahoma" w:cs="Tahoma"/>
          <w:lang w:val="ro-RO"/>
        </w:rPr>
      </w:pPr>
      <w:r w:rsidRPr="00C16787">
        <w:rPr>
          <w:rFonts w:ascii="Tahoma" w:hAnsi="Tahoma" w:cs="Tahoma"/>
          <w:lang w:val="ro-RO"/>
        </w:rPr>
        <w:t xml:space="preserve">conform </w:t>
      </w:r>
      <w:r w:rsidR="00AF0CC7" w:rsidRPr="00C16787">
        <w:rPr>
          <w:rFonts w:ascii="Tahoma" w:hAnsi="Tahoma" w:cs="Tahoma"/>
          <w:lang w:val="ro-RO"/>
        </w:rPr>
        <w:t>oricăr</w:t>
      </w:r>
      <w:r w:rsidR="00AF0CC7">
        <w:rPr>
          <w:rFonts w:ascii="Tahoma" w:hAnsi="Tahoma" w:cs="Tahoma"/>
          <w:lang w:val="ro-RO"/>
        </w:rPr>
        <w:t>ei</w:t>
      </w:r>
      <w:r w:rsidR="00AF0CC7" w:rsidRPr="00C16787">
        <w:rPr>
          <w:rFonts w:ascii="Tahoma" w:hAnsi="Tahoma" w:cs="Tahoma"/>
          <w:lang w:val="ro-RO"/>
        </w:rPr>
        <w:t xml:space="preserve"> </w:t>
      </w:r>
      <w:r w:rsidR="00AF0CC7">
        <w:rPr>
          <w:rFonts w:ascii="Tahoma" w:hAnsi="Tahoma" w:cs="Tahoma"/>
          <w:lang w:val="ro-RO"/>
        </w:rPr>
        <w:t>Garanții de Plată</w:t>
      </w:r>
      <w:r w:rsidRPr="00C16787">
        <w:rPr>
          <w:rFonts w:ascii="Tahoma" w:hAnsi="Tahoma" w:cs="Tahoma"/>
          <w:lang w:val="ro-RO"/>
        </w:rPr>
        <w:t xml:space="preserve"> sau Garanţii de Bună Execuţie (după acordarea oricărui preaviz sau perioade de grație aplicabile).</w:t>
      </w:r>
    </w:p>
    <w:p w:rsidR="00BF68B5" w:rsidRPr="00C16787" w:rsidRDefault="00BF68B5" w:rsidP="00D36BA7">
      <w:pPr>
        <w:numPr>
          <w:ilvl w:val="0"/>
          <w:numId w:val="5"/>
        </w:numPr>
        <w:spacing w:before="120" w:after="120"/>
        <w:ind w:left="284" w:hanging="284"/>
        <w:jc w:val="both"/>
        <w:rPr>
          <w:rFonts w:ascii="Tahoma" w:hAnsi="Tahoma" w:cs="Tahoma"/>
          <w:sz w:val="22"/>
          <w:szCs w:val="22"/>
          <w:lang w:val="ro-RO"/>
        </w:rPr>
      </w:pPr>
      <w:r w:rsidRPr="00C16787">
        <w:rPr>
          <w:rFonts w:ascii="Tahoma" w:hAnsi="Tahoma" w:cs="Tahoma"/>
          <w:sz w:val="22"/>
          <w:szCs w:val="22"/>
          <w:lang w:val="ro-RO"/>
        </w:rPr>
        <w:t>Dizolvare/Faliment/</w:t>
      </w:r>
      <w:r w:rsidR="0032485F" w:rsidRPr="00C16787" w:rsidDel="0032485F">
        <w:rPr>
          <w:rFonts w:ascii="Tahoma" w:hAnsi="Tahoma" w:cs="Tahoma"/>
          <w:sz w:val="22"/>
          <w:szCs w:val="22"/>
          <w:lang w:val="ro-RO"/>
        </w:rPr>
        <w:t xml:space="preserve"> </w:t>
      </w:r>
      <w:r w:rsidRPr="00C16787">
        <w:rPr>
          <w:rFonts w:ascii="Tahoma" w:hAnsi="Tahoma" w:cs="Tahoma"/>
          <w:sz w:val="22"/>
          <w:szCs w:val="22"/>
          <w:lang w:val="ro-RO"/>
        </w:rPr>
        <w:t>/Sechestru: o Parte sau Terțul său Garant</w:t>
      </w:r>
      <w:r w:rsidR="009F3EF6">
        <w:rPr>
          <w:rFonts w:ascii="Tahoma" w:hAnsi="Tahoma" w:cs="Tahoma"/>
          <w:sz w:val="22"/>
          <w:szCs w:val="22"/>
          <w:lang w:val="ro-RO"/>
        </w:rPr>
        <w:t xml:space="preserve">: </w:t>
      </w:r>
    </w:p>
    <w:p w:rsidR="00432508" w:rsidRPr="00432508" w:rsidRDefault="00432508" w:rsidP="00D36BA7">
      <w:pPr>
        <w:numPr>
          <w:ilvl w:val="0"/>
          <w:numId w:val="6"/>
        </w:numPr>
        <w:spacing w:before="120" w:after="120"/>
        <w:ind w:left="709" w:hanging="283"/>
        <w:jc w:val="both"/>
        <w:rPr>
          <w:rFonts w:ascii="Tahoma" w:hAnsi="Tahoma" w:cs="Tahoma"/>
          <w:sz w:val="22"/>
          <w:szCs w:val="22"/>
          <w:lang w:val="ro-RO"/>
        </w:rPr>
      </w:pPr>
      <w:r w:rsidRPr="00432508">
        <w:rPr>
          <w:rFonts w:ascii="Tahoma" w:hAnsi="Tahoma" w:cs="Tahoma"/>
          <w:sz w:val="22"/>
          <w:szCs w:val="22"/>
          <w:lang w:val="ro-RO"/>
        </w:rPr>
        <w:t>se dizolvă (altfel decât ca urmare a unei fuziuni);</w:t>
      </w:r>
    </w:p>
    <w:p w:rsidR="00432508" w:rsidRPr="00432508" w:rsidRDefault="00432508" w:rsidP="00D36BA7">
      <w:pPr>
        <w:numPr>
          <w:ilvl w:val="0"/>
          <w:numId w:val="6"/>
        </w:numPr>
        <w:spacing w:before="120" w:after="120"/>
        <w:ind w:left="709" w:hanging="283"/>
        <w:jc w:val="both"/>
        <w:rPr>
          <w:rFonts w:ascii="Tahoma" w:hAnsi="Tahoma" w:cs="Tahoma"/>
          <w:sz w:val="22"/>
          <w:szCs w:val="22"/>
          <w:lang w:val="ro-RO"/>
        </w:rPr>
      </w:pPr>
      <w:r w:rsidRPr="00432508">
        <w:rPr>
          <w:rFonts w:ascii="Tahoma" w:hAnsi="Tahoma" w:cs="Tahoma"/>
          <w:sz w:val="22"/>
          <w:szCs w:val="22"/>
          <w:lang w:val="ro-RO"/>
        </w:rPr>
        <w:t xml:space="preserve">devine incapabilă </w:t>
      </w:r>
      <w:r w:rsidR="00ED77B9" w:rsidRPr="00432508">
        <w:rPr>
          <w:rFonts w:ascii="Tahoma" w:hAnsi="Tahoma" w:cs="Tahoma"/>
          <w:sz w:val="22"/>
          <w:szCs w:val="22"/>
          <w:lang w:val="ro-RO"/>
        </w:rPr>
        <w:t xml:space="preserve">sau nu reușește </w:t>
      </w:r>
      <w:r w:rsidRPr="00432508">
        <w:rPr>
          <w:rFonts w:ascii="Tahoma" w:hAnsi="Tahoma" w:cs="Tahoma"/>
          <w:sz w:val="22"/>
          <w:szCs w:val="22"/>
          <w:lang w:val="ro-RO"/>
        </w:rPr>
        <w:t>să-și achite datoriile</w:t>
      </w:r>
      <w:r w:rsidR="005637D6">
        <w:rPr>
          <w:rFonts w:ascii="Tahoma" w:hAnsi="Tahoma" w:cs="Tahoma"/>
          <w:sz w:val="22"/>
          <w:szCs w:val="22"/>
          <w:lang w:val="ro-RO"/>
        </w:rPr>
        <w:t>,</w:t>
      </w:r>
      <w:r w:rsidRPr="00432508">
        <w:rPr>
          <w:rFonts w:ascii="Tahoma" w:hAnsi="Tahoma" w:cs="Tahoma"/>
          <w:sz w:val="22"/>
          <w:szCs w:val="22"/>
          <w:lang w:val="ro-RO"/>
        </w:rPr>
        <w:t xml:space="preserve"> sau </w:t>
      </w:r>
      <w:r w:rsidR="005637D6" w:rsidRPr="00432508">
        <w:rPr>
          <w:rFonts w:ascii="Tahoma" w:hAnsi="Tahoma" w:cs="Tahoma"/>
          <w:sz w:val="22"/>
          <w:szCs w:val="22"/>
          <w:lang w:val="ro-RO"/>
        </w:rPr>
        <w:t>admit</w:t>
      </w:r>
      <w:r w:rsidR="005637D6">
        <w:rPr>
          <w:rFonts w:ascii="Tahoma" w:hAnsi="Tahoma" w:cs="Tahoma"/>
          <w:sz w:val="22"/>
          <w:szCs w:val="22"/>
          <w:lang w:val="ro-RO"/>
        </w:rPr>
        <w:t>e</w:t>
      </w:r>
      <w:r w:rsidR="005637D6" w:rsidRPr="00432508">
        <w:rPr>
          <w:rFonts w:ascii="Tahoma" w:hAnsi="Tahoma" w:cs="Tahoma"/>
          <w:sz w:val="22"/>
          <w:szCs w:val="22"/>
          <w:lang w:val="ro-RO"/>
        </w:rPr>
        <w:t xml:space="preserve"> </w:t>
      </w:r>
      <w:r w:rsidRPr="00432508">
        <w:rPr>
          <w:rFonts w:ascii="Tahoma" w:hAnsi="Tahoma" w:cs="Tahoma"/>
          <w:sz w:val="22"/>
          <w:szCs w:val="22"/>
          <w:lang w:val="ro-RO"/>
        </w:rPr>
        <w:t xml:space="preserve">în scris incapacitatea generală de a-și plăti datoriile la scadență; </w:t>
      </w:r>
    </w:p>
    <w:p w:rsidR="00BF68B5" w:rsidRPr="00BF68B5" w:rsidRDefault="00BF68B5" w:rsidP="00D36BA7">
      <w:pPr>
        <w:numPr>
          <w:ilvl w:val="0"/>
          <w:numId w:val="6"/>
        </w:numPr>
        <w:spacing w:before="120" w:after="120"/>
        <w:ind w:left="709" w:hanging="283"/>
        <w:jc w:val="both"/>
        <w:rPr>
          <w:rFonts w:ascii="Tahoma" w:hAnsi="Tahoma" w:cs="Tahoma"/>
          <w:sz w:val="22"/>
          <w:szCs w:val="22"/>
          <w:lang w:val="ro-RO"/>
        </w:rPr>
      </w:pPr>
      <w:r w:rsidRPr="00BF68B5">
        <w:rPr>
          <w:rFonts w:ascii="Tahoma" w:hAnsi="Tahoma" w:cs="Tahoma"/>
          <w:sz w:val="22"/>
          <w:szCs w:val="22"/>
          <w:lang w:val="ro-RO"/>
        </w:rPr>
        <w:t>este declarat(ă) în stare de  faliment în condiţiile prevederilor oricărui act aplicabil privind falimentul;</w:t>
      </w:r>
    </w:p>
    <w:p w:rsidR="00432508" w:rsidRDefault="00432508" w:rsidP="00D36BA7">
      <w:pPr>
        <w:numPr>
          <w:ilvl w:val="0"/>
          <w:numId w:val="6"/>
        </w:numPr>
        <w:spacing w:before="120" w:after="120"/>
        <w:ind w:left="709" w:hanging="283"/>
        <w:jc w:val="both"/>
        <w:rPr>
          <w:rFonts w:ascii="Tahoma" w:hAnsi="Tahoma" w:cs="Tahoma"/>
          <w:sz w:val="22"/>
          <w:szCs w:val="22"/>
          <w:lang w:val="ro-RO"/>
        </w:rPr>
      </w:pPr>
      <w:r>
        <w:rPr>
          <w:rFonts w:ascii="Tahoma" w:hAnsi="Tahoma" w:cs="Tahoma"/>
          <w:sz w:val="22"/>
          <w:szCs w:val="22"/>
          <w:lang w:val="ro-RO"/>
        </w:rPr>
        <w:t>s</w:t>
      </w:r>
      <w:r w:rsidRPr="00432508">
        <w:rPr>
          <w:rFonts w:ascii="Tahoma" w:hAnsi="Tahoma" w:cs="Tahoma"/>
          <w:sz w:val="22"/>
          <w:szCs w:val="22"/>
          <w:lang w:val="ro-RO"/>
        </w:rPr>
        <w:t>-a dispus radierea ca urmare a falimentului;</w:t>
      </w:r>
    </w:p>
    <w:p w:rsidR="00BF68B5" w:rsidRPr="00432508" w:rsidRDefault="00BF68B5" w:rsidP="00D36BA7">
      <w:pPr>
        <w:numPr>
          <w:ilvl w:val="0"/>
          <w:numId w:val="6"/>
        </w:numPr>
        <w:spacing w:before="120" w:after="120"/>
        <w:ind w:left="709" w:hanging="283"/>
        <w:jc w:val="both"/>
        <w:rPr>
          <w:rFonts w:ascii="Tahoma" w:hAnsi="Tahoma" w:cs="Tahoma"/>
          <w:sz w:val="22"/>
          <w:szCs w:val="22"/>
          <w:lang w:val="ro-RO"/>
        </w:rPr>
      </w:pPr>
      <w:r w:rsidRPr="00BF68B5">
        <w:rPr>
          <w:rFonts w:ascii="Tahoma" w:hAnsi="Tahoma" w:cs="Tahoma"/>
          <w:sz w:val="22"/>
          <w:szCs w:val="22"/>
          <w:lang w:val="ro-RO"/>
        </w:rPr>
        <w:t>işi pierde capacitatea legală şi capacitatea deplină de exercitare necesare pentru indeplinirea obligaţiilor ce ii revin;</w:t>
      </w:r>
    </w:p>
    <w:p w:rsidR="00432508" w:rsidRDefault="00432508" w:rsidP="00D36BA7">
      <w:pPr>
        <w:numPr>
          <w:ilvl w:val="0"/>
          <w:numId w:val="6"/>
        </w:numPr>
        <w:spacing w:before="120" w:after="120"/>
        <w:ind w:left="709" w:hanging="283"/>
        <w:jc w:val="both"/>
        <w:rPr>
          <w:rFonts w:ascii="Tahoma" w:hAnsi="Tahoma" w:cs="Tahoma"/>
          <w:sz w:val="22"/>
          <w:szCs w:val="22"/>
          <w:lang w:val="ro-RO"/>
        </w:rPr>
      </w:pPr>
      <w:r>
        <w:rPr>
          <w:rFonts w:ascii="Tahoma" w:hAnsi="Tahoma" w:cs="Tahoma"/>
          <w:sz w:val="22"/>
          <w:szCs w:val="22"/>
          <w:lang w:val="ro-RO"/>
        </w:rPr>
        <w:t>u</w:t>
      </w:r>
      <w:r w:rsidRPr="00432508">
        <w:rPr>
          <w:rFonts w:ascii="Tahoma" w:hAnsi="Tahoma" w:cs="Tahoma"/>
          <w:sz w:val="22"/>
          <w:szCs w:val="22"/>
          <w:lang w:val="ro-RO"/>
        </w:rPr>
        <w:t>n creditor garantat al său ia în posesie toate sau aproape toate bunurile sale, sau se instituie sechestru sau altă măsură asiguratorie</w:t>
      </w:r>
      <w:r w:rsidR="00B01774">
        <w:rPr>
          <w:rFonts w:ascii="Tahoma" w:hAnsi="Tahoma" w:cs="Tahoma"/>
          <w:sz w:val="22"/>
          <w:szCs w:val="22"/>
          <w:lang w:val="ro-RO"/>
        </w:rPr>
        <w:t xml:space="preserve"> asupra majorităț</w:t>
      </w:r>
      <w:r w:rsidR="00917F29">
        <w:rPr>
          <w:rFonts w:ascii="Tahoma" w:hAnsi="Tahoma" w:cs="Tahoma"/>
          <w:sz w:val="22"/>
          <w:szCs w:val="22"/>
          <w:lang w:val="ro-RO"/>
        </w:rPr>
        <w:t>ii bunurilor sale,</w:t>
      </w:r>
      <w:r w:rsidR="00917F29" w:rsidRPr="00432508">
        <w:rPr>
          <w:rFonts w:ascii="Tahoma" w:hAnsi="Tahoma" w:cs="Tahoma"/>
          <w:sz w:val="22"/>
          <w:szCs w:val="22"/>
          <w:lang w:val="ro-RO"/>
        </w:rPr>
        <w:t xml:space="preserve"> </w:t>
      </w:r>
      <w:r w:rsidRPr="00432508">
        <w:rPr>
          <w:rFonts w:ascii="Tahoma" w:hAnsi="Tahoma" w:cs="Tahoma"/>
          <w:sz w:val="22"/>
          <w:szCs w:val="22"/>
          <w:lang w:val="ro-RO"/>
        </w:rPr>
        <w:t>se începe o executare silită sau altă procedură judiciară de executare a tuturor sau a majorității bunurilor sale;</w:t>
      </w:r>
    </w:p>
    <w:p w:rsidR="001F0499" w:rsidRPr="00BF68B5" w:rsidRDefault="001F0499" w:rsidP="00D36BA7">
      <w:pPr>
        <w:numPr>
          <w:ilvl w:val="0"/>
          <w:numId w:val="6"/>
        </w:numPr>
        <w:spacing w:before="120" w:after="120"/>
        <w:ind w:left="709" w:hanging="283"/>
        <w:jc w:val="both"/>
        <w:rPr>
          <w:rFonts w:ascii="Tahoma" w:hAnsi="Tahoma" w:cs="Tahoma"/>
          <w:sz w:val="22"/>
          <w:szCs w:val="22"/>
          <w:lang w:val="ro-RO"/>
        </w:rPr>
      </w:pPr>
      <w:r w:rsidRPr="00BF68B5">
        <w:rPr>
          <w:rFonts w:ascii="Tahoma" w:hAnsi="Tahoma" w:cs="Tahoma"/>
          <w:sz w:val="22"/>
          <w:szCs w:val="22"/>
          <w:lang w:val="ro-RO"/>
        </w:rPr>
        <w:t xml:space="preserve">nu are  </w:t>
      </w:r>
      <w:r w:rsidR="00B01774">
        <w:rPr>
          <w:rFonts w:ascii="Tahoma" w:hAnsi="Tahoma" w:cs="Tahoma"/>
          <w:sz w:val="22"/>
          <w:szCs w:val="22"/>
          <w:lang w:val="ro-RO"/>
        </w:rPr>
        <w:t>î</w:t>
      </w:r>
      <w:r w:rsidRPr="00BF68B5">
        <w:rPr>
          <w:rFonts w:ascii="Tahoma" w:hAnsi="Tahoma" w:cs="Tahoma"/>
          <w:sz w:val="22"/>
          <w:szCs w:val="22"/>
          <w:lang w:val="ro-RO"/>
        </w:rPr>
        <w:t>n patrimoniu active care ar face obiectul recuperării  creanţelor de către cealaltă parte;</w:t>
      </w:r>
    </w:p>
    <w:p w:rsidR="00432508" w:rsidRPr="00432508" w:rsidRDefault="00432508" w:rsidP="00D36BA7">
      <w:pPr>
        <w:numPr>
          <w:ilvl w:val="0"/>
          <w:numId w:val="6"/>
        </w:numPr>
        <w:spacing w:before="120" w:after="120"/>
        <w:ind w:left="709" w:hanging="283"/>
        <w:jc w:val="both"/>
        <w:rPr>
          <w:rFonts w:ascii="Tahoma" w:hAnsi="Tahoma" w:cs="Tahoma"/>
          <w:sz w:val="22"/>
          <w:szCs w:val="22"/>
          <w:lang w:val="ro-RO"/>
        </w:rPr>
      </w:pPr>
      <w:r>
        <w:rPr>
          <w:rFonts w:ascii="Tahoma" w:hAnsi="Tahoma" w:cs="Tahoma"/>
          <w:sz w:val="22"/>
          <w:szCs w:val="22"/>
          <w:lang w:val="ro-RO"/>
        </w:rPr>
        <w:t>a</w:t>
      </w:r>
      <w:r w:rsidRPr="00432508">
        <w:rPr>
          <w:rFonts w:ascii="Tahoma" w:hAnsi="Tahoma" w:cs="Tahoma"/>
          <w:sz w:val="22"/>
          <w:szCs w:val="22"/>
          <w:lang w:val="ro-RO"/>
        </w:rPr>
        <w:t>re loc o împrejurare care, sub incidența legii oricărei jurisdicții, are același efect ca și situațiile specificate la punctele i)</w:t>
      </w:r>
      <w:r w:rsidR="00C16787">
        <w:rPr>
          <w:rFonts w:ascii="Tahoma" w:hAnsi="Tahoma" w:cs="Tahoma"/>
          <w:sz w:val="22"/>
          <w:szCs w:val="22"/>
          <w:lang w:val="ro-RO"/>
        </w:rPr>
        <w:t>-</w:t>
      </w:r>
      <w:r w:rsidR="00B01774">
        <w:rPr>
          <w:rFonts w:ascii="Tahoma" w:hAnsi="Tahoma" w:cs="Tahoma"/>
          <w:sz w:val="22"/>
          <w:szCs w:val="22"/>
          <w:lang w:val="ro-RO"/>
        </w:rPr>
        <w:t>vii</w:t>
      </w:r>
      <w:r w:rsidRPr="00432508">
        <w:rPr>
          <w:rFonts w:ascii="Tahoma" w:hAnsi="Tahoma" w:cs="Tahoma"/>
          <w:sz w:val="22"/>
          <w:szCs w:val="22"/>
          <w:lang w:val="ro-RO"/>
        </w:rPr>
        <w:t>);</w:t>
      </w:r>
    </w:p>
    <w:p w:rsidR="00533005" w:rsidRDefault="00533005" w:rsidP="00D36BA7">
      <w:pPr>
        <w:numPr>
          <w:ilvl w:val="0"/>
          <w:numId w:val="5"/>
        </w:numPr>
        <w:spacing w:before="120" w:after="120"/>
        <w:ind w:left="284" w:hanging="284"/>
        <w:jc w:val="both"/>
        <w:rPr>
          <w:rFonts w:ascii="Tahoma" w:hAnsi="Tahoma" w:cs="Tahoma"/>
          <w:sz w:val="22"/>
          <w:szCs w:val="22"/>
          <w:lang w:val="ro-RO"/>
        </w:rPr>
      </w:pPr>
      <w:r w:rsidRPr="00BF68B5">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Pr>
          <w:rFonts w:ascii="Tahoma" w:hAnsi="Tahoma" w:cs="Tahoma"/>
          <w:sz w:val="22"/>
          <w:szCs w:val="22"/>
          <w:lang w:val="ro-RO"/>
        </w:rPr>
        <w:t>o</w:t>
      </w:r>
      <w:r w:rsidR="001B3938" w:rsidRPr="00BF68B5">
        <w:rPr>
          <w:rFonts w:ascii="Tahoma" w:hAnsi="Tahoma" w:cs="Tahoma"/>
          <w:sz w:val="22"/>
          <w:szCs w:val="22"/>
          <w:lang w:val="ro-RO"/>
        </w:rPr>
        <w:t xml:space="preserve"> </w:t>
      </w:r>
      <w:r w:rsidR="001B3938">
        <w:rPr>
          <w:rFonts w:ascii="Tahoma" w:hAnsi="Tahoma" w:cs="Tahoma"/>
          <w:sz w:val="22"/>
          <w:szCs w:val="22"/>
          <w:lang w:val="ro-RO"/>
        </w:rPr>
        <w:t>Garanție de Plată</w:t>
      </w:r>
      <w:r w:rsidRPr="00BF68B5">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rsidR="00482CE1" w:rsidRDefault="00BF68B5" w:rsidP="00F1318C">
      <w:pPr>
        <w:numPr>
          <w:ilvl w:val="0"/>
          <w:numId w:val="5"/>
        </w:numPr>
        <w:spacing w:before="120" w:after="120"/>
        <w:ind w:left="284" w:hanging="284"/>
        <w:jc w:val="both"/>
        <w:rPr>
          <w:rFonts w:ascii="Tahoma" w:hAnsi="Tahoma" w:cs="Tahoma"/>
          <w:sz w:val="22"/>
          <w:szCs w:val="22"/>
          <w:lang w:val="ro-RO"/>
        </w:rPr>
      </w:pPr>
      <w:r w:rsidRPr="00F1318C">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F1318C">
        <w:rPr>
          <w:rFonts w:ascii="Tahoma" w:hAnsi="Tahoma" w:cs="Tahoma"/>
          <w:sz w:val="22"/>
          <w:szCs w:val="22"/>
          <w:lang w:val="ro-RO"/>
        </w:rPr>
        <w:t>trei</w:t>
      </w:r>
      <w:r w:rsidRPr="00F1318C">
        <w:rPr>
          <w:rFonts w:ascii="Tahoma" w:hAnsi="Tahoma" w:cs="Tahoma"/>
          <w:sz w:val="22"/>
          <w:szCs w:val="22"/>
          <w:lang w:val="ro-RO"/>
        </w:rPr>
        <w:t xml:space="preserve"> (</w:t>
      </w:r>
      <w:r w:rsidR="009F3EF6" w:rsidRPr="00F1318C">
        <w:rPr>
          <w:rFonts w:ascii="Tahoma" w:hAnsi="Tahoma" w:cs="Tahoma"/>
          <w:sz w:val="22"/>
          <w:szCs w:val="22"/>
          <w:lang w:val="ro-RO"/>
        </w:rPr>
        <w:t>3</w:t>
      </w:r>
      <w:r w:rsidRPr="00F1318C">
        <w:rPr>
          <w:rFonts w:ascii="Tahoma" w:hAnsi="Tahoma" w:cs="Tahoma"/>
          <w:sz w:val="22"/>
          <w:szCs w:val="22"/>
          <w:lang w:val="ro-RO"/>
        </w:rPr>
        <w:t xml:space="preserve">) zile consecutive sau pentru mai mult de </w:t>
      </w:r>
      <w:r w:rsidR="00066723" w:rsidRPr="00F1318C">
        <w:rPr>
          <w:rFonts w:ascii="Tahoma" w:hAnsi="Tahoma" w:cs="Tahoma"/>
          <w:sz w:val="22"/>
          <w:szCs w:val="22"/>
          <w:lang w:val="ro-RO"/>
        </w:rPr>
        <w:t>trei (3</w:t>
      </w:r>
      <w:r w:rsidRPr="00F1318C">
        <w:rPr>
          <w:rFonts w:ascii="Tahoma" w:hAnsi="Tahoma" w:cs="Tahoma"/>
          <w:sz w:val="22"/>
          <w:szCs w:val="22"/>
          <w:lang w:val="ro-RO"/>
        </w:rPr>
        <w:t>) zile adunate într-o perioadă de şaizeci (60) de zile.</w:t>
      </w:r>
    </w:p>
    <w:p w:rsidR="00A93253" w:rsidRPr="00F1318C" w:rsidRDefault="009F3EF6" w:rsidP="003B702D">
      <w:pPr>
        <w:spacing w:before="120" w:after="120"/>
        <w:ind w:left="284"/>
        <w:jc w:val="both"/>
        <w:rPr>
          <w:rFonts w:ascii="Tahoma" w:hAnsi="Tahoma" w:cs="Tahoma"/>
          <w:sz w:val="22"/>
          <w:szCs w:val="22"/>
          <w:lang w:val="ro-RO"/>
        </w:rPr>
      </w:pPr>
      <w:r w:rsidRPr="00F1318C">
        <w:rPr>
          <w:rFonts w:ascii="Tahoma" w:hAnsi="Tahoma" w:cs="Tahoma"/>
          <w:sz w:val="22"/>
          <w:szCs w:val="22"/>
          <w:lang w:val="ro-RO"/>
        </w:rPr>
        <w:t xml:space="preserve"> </w:t>
      </w:r>
      <w:r w:rsidR="00F1318C" w:rsidRPr="00482CE1">
        <w:rPr>
          <w:rFonts w:ascii="Tahoma" w:hAnsi="Tahoma" w:cs="Tahoma"/>
          <w:lang w:val="ro-RO"/>
        </w:rPr>
        <w:t>(</w:t>
      </w:r>
      <w:r w:rsidR="00F1318C" w:rsidRPr="00482CE1">
        <w:rPr>
          <w:rFonts w:ascii="Tahoma" w:hAnsi="Tahoma" w:cs="Tahoma"/>
          <w:sz w:val="22"/>
          <w:szCs w:val="22"/>
          <w:lang w:val="ro-RO"/>
        </w:rPr>
        <w:t>2)</w:t>
      </w:r>
      <w:r w:rsidR="00F1318C" w:rsidRPr="00F1318C">
        <w:rPr>
          <w:rFonts w:ascii="Tahoma" w:hAnsi="Tahoma" w:cs="Tahoma"/>
          <w:sz w:val="22"/>
          <w:szCs w:val="22"/>
          <w:lang w:val="ro-RO"/>
        </w:rPr>
        <w:t xml:space="preserve"> </w:t>
      </w:r>
      <w:r w:rsidR="00A93253" w:rsidRPr="00F1318C">
        <w:rPr>
          <w:rFonts w:ascii="Tahoma" w:hAnsi="Tahoma" w:cs="Tahoma"/>
          <w:sz w:val="22"/>
          <w:szCs w:val="22"/>
          <w:lang w:val="ro-RO"/>
        </w:rPr>
        <w:t xml:space="preserve">Dacă o Cauză de Reziliere, astfel cum este definită în acest art. 18. lit. </w:t>
      </w:r>
      <w:r w:rsidR="00917F29" w:rsidRPr="00F1318C">
        <w:rPr>
          <w:rFonts w:ascii="Tahoma" w:hAnsi="Tahoma" w:cs="Tahoma"/>
          <w:sz w:val="22"/>
          <w:szCs w:val="22"/>
          <w:lang w:val="ro-RO"/>
        </w:rPr>
        <w:t>a)</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w:t>
      </w:r>
      <w:r w:rsidR="00F0498E" w:rsidRPr="00F1318C">
        <w:rPr>
          <w:rFonts w:ascii="Tahoma" w:hAnsi="Tahoma" w:cs="Tahoma"/>
          <w:sz w:val="22"/>
          <w:szCs w:val="22"/>
          <w:lang w:val="ro-RO"/>
        </w:rPr>
        <w:t xml:space="preserve"> </w:t>
      </w:r>
      <w:r w:rsidR="00917F29" w:rsidRPr="00F1318C">
        <w:rPr>
          <w:rFonts w:ascii="Tahoma" w:hAnsi="Tahoma" w:cs="Tahoma"/>
          <w:sz w:val="22"/>
          <w:szCs w:val="22"/>
          <w:lang w:val="ro-RO"/>
        </w:rPr>
        <w:t>f)</w:t>
      </w:r>
      <w:r w:rsidR="00A93253" w:rsidRPr="00F1318C">
        <w:rPr>
          <w:rFonts w:ascii="Tahoma" w:hAnsi="Tahoma" w:cs="Tahoma"/>
          <w:sz w:val="22"/>
          <w:szCs w:val="22"/>
          <w:lang w:val="ro-RO"/>
        </w:rPr>
        <w:t xml:space="preserve"> cu privire la o Parte</w:t>
      </w:r>
      <w:r w:rsidR="00A41096">
        <w:rPr>
          <w:rFonts w:ascii="Tahoma" w:hAnsi="Tahoma" w:cs="Tahoma"/>
          <w:sz w:val="22"/>
          <w:szCs w:val="22"/>
          <w:lang w:val="ro-RO"/>
        </w:rPr>
        <w:t>,</w:t>
      </w:r>
      <w:r w:rsidR="00A93253" w:rsidRPr="00F1318C">
        <w:rPr>
          <w:rFonts w:ascii="Tahoma" w:hAnsi="Tahoma" w:cs="Tahoma"/>
          <w:sz w:val="22"/>
          <w:szCs w:val="22"/>
          <w:lang w:val="ro-RO"/>
        </w:rPr>
        <w:t xml:space="preserve"> a avut loc sau continuă, cealaltă Parte ("Partea care Reziliază") poate rezilia Contractul ("Reziliere") prin transmiterea unei notificări celeilalte Părţi.</w:t>
      </w:r>
    </w:p>
    <w:p w:rsidR="00C51357" w:rsidRPr="00F1318C" w:rsidRDefault="00942E18" w:rsidP="00F1318C">
      <w:pPr>
        <w:spacing w:before="120" w:after="120"/>
        <w:ind w:left="284"/>
        <w:jc w:val="both"/>
        <w:rPr>
          <w:rFonts w:ascii="Tahoma" w:hAnsi="Tahoma" w:cs="Tahoma"/>
          <w:sz w:val="22"/>
          <w:szCs w:val="22"/>
          <w:lang w:val="ro-RO"/>
        </w:rPr>
      </w:pPr>
      <w:r w:rsidRPr="00482CE1">
        <w:rPr>
          <w:rFonts w:ascii="Tahoma" w:hAnsi="Tahoma" w:cs="Tahoma"/>
          <w:sz w:val="22"/>
          <w:szCs w:val="22"/>
          <w:lang w:val="ro-RO"/>
        </w:rPr>
        <w:t>(3)</w:t>
      </w:r>
      <w:r>
        <w:rPr>
          <w:rFonts w:ascii="Tahoma" w:hAnsi="Tahoma" w:cs="Tahoma"/>
          <w:sz w:val="22"/>
          <w:szCs w:val="22"/>
          <w:lang w:val="ro-RO"/>
        </w:rPr>
        <w:t xml:space="preserve"> </w:t>
      </w:r>
      <w:r w:rsidR="00A93253" w:rsidRPr="00A93253">
        <w:rPr>
          <w:rFonts w:ascii="Tahoma" w:hAnsi="Tahoma" w:cs="Tahoma"/>
          <w:sz w:val="22"/>
          <w:szCs w:val="22"/>
          <w:lang w:val="ro-RO"/>
        </w:rPr>
        <w:t xml:space="preserve">O notificare de Reziliere </w:t>
      </w:r>
      <w:r w:rsidR="00A93253">
        <w:rPr>
          <w:rFonts w:ascii="Tahoma" w:hAnsi="Tahoma" w:cs="Tahoma"/>
          <w:sz w:val="22"/>
          <w:szCs w:val="22"/>
          <w:lang w:val="ro-RO"/>
        </w:rPr>
        <w:t xml:space="preserve">transmisă conform acestui art. </w:t>
      </w:r>
      <w:r w:rsidR="00A93253" w:rsidRPr="00B079E1">
        <w:rPr>
          <w:rFonts w:ascii="Tahoma" w:hAnsi="Tahoma" w:cs="Tahoma"/>
          <w:sz w:val="22"/>
          <w:szCs w:val="22"/>
          <w:lang w:val="ro-RO"/>
        </w:rPr>
        <w:t>18</w:t>
      </w:r>
      <w:r w:rsidR="00F1318C" w:rsidRPr="00B079E1">
        <w:rPr>
          <w:rFonts w:ascii="Tahoma" w:hAnsi="Tahoma" w:cs="Tahoma"/>
          <w:sz w:val="22"/>
          <w:szCs w:val="22"/>
          <w:lang w:val="ro-RO"/>
        </w:rPr>
        <w:t xml:space="preserve"> </w:t>
      </w:r>
      <w:r w:rsidRPr="00B079E1">
        <w:rPr>
          <w:rFonts w:ascii="Tahoma" w:hAnsi="Tahoma" w:cs="Tahoma"/>
          <w:sz w:val="22"/>
          <w:szCs w:val="22"/>
          <w:lang w:val="ro-RO"/>
        </w:rPr>
        <w:t>alin.</w:t>
      </w:r>
      <w:r w:rsidR="00A41096">
        <w:rPr>
          <w:rFonts w:ascii="Tahoma" w:hAnsi="Tahoma" w:cs="Tahoma"/>
          <w:sz w:val="22"/>
          <w:szCs w:val="22"/>
          <w:lang w:val="ro-RO"/>
        </w:rPr>
        <w:t xml:space="preserve"> (</w:t>
      </w:r>
      <w:r w:rsidRPr="00B079E1">
        <w:rPr>
          <w:rFonts w:ascii="Tahoma" w:hAnsi="Tahoma" w:cs="Tahoma"/>
          <w:sz w:val="22"/>
          <w:szCs w:val="22"/>
          <w:lang w:val="ro-RO"/>
        </w:rPr>
        <w:t>2</w:t>
      </w:r>
      <w:r w:rsidR="00A41096">
        <w:rPr>
          <w:rFonts w:ascii="Tahoma" w:hAnsi="Tahoma" w:cs="Tahoma"/>
          <w:sz w:val="22"/>
          <w:szCs w:val="22"/>
          <w:lang w:val="ro-RO"/>
        </w:rPr>
        <w:t>)</w:t>
      </w:r>
      <w:r>
        <w:rPr>
          <w:rFonts w:ascii="Tahoma" w:hAnsi="Tahoma" w:cs="Tahoma"/>
          <w:sz w:val="22"/>
          <w:szCs w:val="22"/>
          <w:lang w:val="ro-RO"/>
        </w:rPr>
        <w:t xml:space="preserve"> </w:t>
      </w:r>
      <w:r w:rsidR="00A93253">
        <w:rPr>
          <w:rFonts w:ascii="Tahoma" w:hAnsi="Tahoma" w:cs="Tahoma"/>
          <w:sz w:val="22"/>
          <w:szCs w:val="22"/>
          <w:lang w:val="ro-RO"/>
        </w:rPr>
        <w:t xml:space="preserve"> </w:t>
      </w:r>
      <w:r w:rsidR="00A93253" w:rsidRPr="00A93253">
        <w:rPr>
          <w:rFonts w:ascii="Tahoma" w:hAnsi="Tahoma" w:cs="Tahoma"/>
          <w:sz w:val="22"/>
          <w:szCs w:val="22"/>
          <w:lang w:val="ro-RO"/>
        </w:rPr>
        <w:t xml:space="preserve">va indica atât Cauza de Reziliere relevantă pentru Reziliere cât și ziua la care Contractul va fi considerat reziliat ("Data Rezilierii"). Data Rezilierii nu poate fi anterioară datei la care se consideră că notificarea de Reziliere a fost </w:t>
      </w:r>
      <w:r w:rsidR="00A93253" w:rsidRPr="00F1318C">
        <w:rPr>
          <w:rFonts w:ascii="Tahoma" w:hAnsi="Tahoma" w:cs="Tahoma"/>
          <w:sz w:val="22"/>
          <w:szCs w:val="22"/>
          <w:lang w:val="ro-RO"/>
        </w:rPr>
        <w:t>primită conform Contractului, dar nu mai târziu de douăzeci (20) de zile calendaristice de la acea dată. Cu 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 Anexei</w:t>
      </w:r>
      <w:r w:rsidR="00A41096">
        <w:rPr>
          <w:rFonts w:ascii="Tahoma" w:hAnsi="Tahoma" w:cs="Tahoma"/>
          <w:sz w:val="22"/>
          <w:szCs w:val="22"/>
          <w:lang w:val="ro-RO"/>
        </w:rPr>
        <w:t xml:space="preserve"> 7.</w:t>
      </w:r>
      <w:r w:rsidR="00C51357" w:rsidRPr="00F1318C">
        <w:rPr>
          <w:rFonts w:ascii="Tahoma" w:hAnsi="Tahoma" w:cs="Tahoma"/>
          <w:sz w:val="22"/>
          <w:szCs w:val="22"/>
          <w:lang w:val="ro-RO"/>
        </w:rPr>
        <w:t xml:space="preserve"> </w:t>
      </w:r>
      <w:r w:rsidR="00DF1E73" w:rsidRPr="00F1318C">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rsidR="00A93253" w:rsidRPr="00A93253" w:rsidRDefault="00942E18" w:rsidP="00482CE1">
      <w:pPr>
        <w:spacing w:before="120" w:after="120"/>
        <w:ind w:left="284"/>
        <w:jc w:val="both"/>
        <w:rPr>
          <w:rFonts w:ascii="Tahoma" w:hAnsi="Tahoma" w:cs="Tahoma"/>
          <w:sz w:val="22"/>
          <w:szCs w:val="22"/>
          <w:lang w:val="ro-RO"/>
        </w:rPr>
      </w:pPr>
      <w:r w:rsidRPr="00482CE1">
        <w:rPr>
          <w:rFonts w:ascii="Tahoma" w:hAnsi="Tahoma" w:cs="Tahoma"/>
          <w:sz w:val="22"/>
          <w:szCs w:val="22"/>
          <w:lang w:val="ro-RO"/>
        </w:rPr>
        <w:t>(4)</w:t>
      </w:r>
      <w:r>
        <w:rPr>
          <w:rFonts w:ascii="Tahoma" w:hAnsi="Tahoma" w:cs="Tahoma"/>
          <w:sz w:val="22"/>
          <w:szCs w:val="22"/>
          <w:lang w:val="ro-RO"/>
        </w:rPr>
        <w:t xml:space="preserve"> </w:t>
      </w:r>
      <w:r w:rsidR="00A93253" w:rsidRPr="00A93253">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1F7591">
        <w:rPr>
          <w:rFonts w:ascii="Tahoma" w:hAnsi="Tahoma" w:cs="Tahoma"/>
          <w:sz w:val="22"/>
          <w:szCs w:val="22"/>
          <w:lang w:val="ro-RO"/>
        </w:rPr>
        <w:t xml:space="preserve">conform prevederilor Anexei 7 </w:t>
      </w:r>
      <w:r w:rsidR="00A93253" w:rsidRPr="00A93253">
        <w:rPr>
          <w:rFonts w:ascii="Tahoma" w:hAnsi="Tahoma" w:cs="Tahoma"/>
          <w:sz w:val="22"/>
          <w:szCs w:val="22"/>
          <w:lang w:val="ro-RO"/>
        </w:rPr>
        <w:t xml:space="preserve">şi va notifica cealaltă Parte cu privire la </w:t>
      </w:r>
      <w:r w:rsidR="00846C93" w:rsidRPr="00482CE1">
        <w:rPr>
          <w:rFonts w:ascii="Tahoma" w:hAnsi="Tahoma" w:cs="Tahoma"/>
          <w:sz w:val="22"/>
          <w:szCs w:val="22"/>
          <w:lang w:val="ro-RO"/>
        </w:rPr>
        <w:t>daunele</w:t>
      </w:r>
      <w:r w:rsidR="00A93253" w:rsidRPr="00482CE1">
        <w:rPr>
          <w:rFonts w:ascii="Tahoma" w:hAnsi="Tahoma" w:cs="Tahoma"/>
          <w:sz w:val="22"/>
          <w:szCs w:val="22"/>
          <w:lang w:val="ro-RO"/>
        </w:rPr>
        <w:t xml:space="preserve"> (dacă există), pe care aceasta trebuie să </w:t>
      </w:r>
      <w:r w:rsidR="00846C93" w:rsidRPr="00482CE1">
        <w:rPr>
          <w:rFonts w:ascii="Tahoma" w:hAnsi="Tahoma" w:cs="Tahoma"/>
          <w:sz w:val="22"/>
          <w:szCs w:val="22"/>
          <w:lang w:val="ro-RO"/>
        </w:rPr>
        <w:t>le</w:t>
      </w:r>
      <w:r w:rsidR="00A93253" w:rsidRPr="00482CE1">
        <w:rPr>
          <w:rFonts w:ascii="Tahoma" w:hAnsi="Tahoma" w:cs="Tahoma"/>
          <w:sz w:val="22"/>
          <w:szCs w:val="22"/>
          <w:lang w:val="ro-RO"/>
        </w:rPr>
        <w:t xml:space="preserve"> primească.</w:t>
      </w:r>
      <w:r w:rsidR="00A93253" w:rsidRPr="00A93253">
        <w:rPr>
          <w:rFonts w:ascii="Tahoma" w:hAnsi="Tahoma" w:cs="Tahoma"/>
          <w:sz w:val="22"/>
          <w:szCs w:val="22"/>
          <w:lang w:val="ro-RO"/>
        </w:rPr>
        <w:t xml:space="preserve"> </w:t>
      </w:r>
      <w:r w:rsidR="00846C93">
        <w:rPr>
          <w:rFonts w:ascii="Tahoma" w:hAnsi="Tahoma" w:cs="Tahoma"/>
          <w:sz w:val="22"/>
          <w:szCs w:val="22"/>
          <w:lang w:val="ro-RO"/>
        </w:rPr>
        <w:t xml:space="preserve"> </w:t>
      </w:r>
    </w:p>
    <w:p w:rsidR="00A93253" w:rsidRPr="00BF68B5" w:rsidRDefault="00942E18" w:rsidP="00482CE1">
      <w:pPr>
        <w:spacing w:before="120" w:after="120"/>
        <w:ind w:left="284"/>
        <w:jc w:val="both"/>
        <w:rPr>
          <w:rFonts w:ascii="Tahoma" w:hAnsi="Tahoma" w:cs="Tahoma"/>
          <w:sz w:val="22"/>
          <w:szCs w:val="22"/>
          <w:lang w:val="ro-RO"/>
        </w:rPr>
      </w:pPr>
      <w:r>
        <w:rPr>
          <w:rFonts w:ascii="Tahoma" w:hAnsi="Tahoma" w:cs="Tahoma"/>
          <w:sz w:val="22"/>
          <w:szCs w:val="22"/>
          <w:lang w:val="ro-RO"/>
        </w:rPr>
        <w:t xml:space="preserve">(5) </w:t>
      </w:r>
      <w:r w:rsidR="00A93253" w:rsidRPr="00A93253">
        <w:rPr>
          <w:rFonts w:ascii="Tahoma" w:hAnsi="Tahoma" w:cs="Tahoma"/>
          <w:sz w:val="22"/>
          <w:szCs w:val="22"/>
          <w:lang w:val="ro-RO"/>
        </w:rPr>
        <w:t xml:space="preserve">Dreptul de a indica Data Rezilierii potrivit acestui art. </w:t>
      </w:r>
      <w:r w:rsidR="00A93253">
        <w:rPr>
          <w:rFonts w:ascii="Tahoma" w:hAnsi="Tahoma" w:cs="Tahoma"/>
          <w:sz w:val="22"/>
          <w:szCs w:val="22"/>
          <w:lang w:val="ro-RO"/>
        </w:rPr>
        <w:t xml:space="preserve">18 </w:t>
      </w:r>
      <w:r>
        <w:rPr>
          <w:rFonts w:ascii="Tahoma" w:hAnsi="Tahoma" w:cs="Tahoma"/>
          <w:sz w:val="22"/>
          <w:szCs w:val="22"/>
          <w:lang w:val="ro-RO"/>
        </w:rPr>
        <w:t>alin.</w:t>
      </w:r>
      <w:r w:rsidR="00A41096">
        <w:rPr>
          <w:rFonts w:ascii="Tahoma" w:hAnsi="Tahoma" w:cs="Tahoma"/>
          <w:sz w:val="22"/>
          <w:szCs w:val="22"/>
          <w:lang w:val="ro-RO"/>
        </w:rPr>
        <w:t xml:space="preserve"> (</w:t>
      </w:r>
      <w:r>
        <w:rPr>
          <w:rFonts w:ascii="Tahoma" w:hAnsi="Tahoma" w:cs="Tahoma"/>
          <w:sz w:val="22"/>
          <w:szCs w:val="22"/>
          <w:lang w:val="ro-RO"/>
        </w:rPr>
        <w:t>3</w:t>
      </w:r>
      <w:r w:rsidR="00A41096">
        <w:rPr>
          <w:rFonts w:ascii="Tahoma" w:hAnsi="Tahoma" w:cs="Tahoma"/>
          <w:sz w:val="22"/>
          <w:szCs w:val="22"/>
          <w:lang w:val="ro-RO"/>
        </w:rPr>
        <w:t>)</w:t>
      </w:r>
      <w:r>
        <w:rPr>
          <w:rFonts w:ascii="Tahoma" w:hAnsi="Tahoma" w:cs="Tahoma"/>
          <w:sz w:val="22"/>
          <w:szCs w:val="22"/>
          <w:lang w:val="ro-RO"/>
        </w:rPr>
        <w:t xml:space="preserve"> </w:t>
      </w:r>
      <w:r w:rsidR="00A93253" w:rsidRPr="00A93253">
        <w:rPr>
          <w:rFonts w:ascii="Tahoma" w:hAnsi="Tahoma" w:cs="Tahoma"/>
          <w:sz w:val="22"/>
          <w:szCs w:val="22"/>
          <w:lang w:val="ro-RO"/>
        </w:rPr>
        <w:t xml:space="preserve"> nu afectează dreptul la orice alte remedii pentru neexecutare prevăzute în Contract sau prin lege.</w:t>
      </w:r>
    </w:p>
    <w:p w:rsidR="002339BE" w:rsidRPr="002339BE" w:rsidRDefault="00942E18" w:rsidP="00482CE1">
      <w:pPr>
        <w:spacing w:before="120" w:after="120"/>
        <w:ind w:left="284"/>
        <w:jc w:val="both"/>
        <w:rPr>
          <w:rFonts w:ascii="Tahoma" w:hAnsi="Tahoma" w:cs="Tahoma"/>
          <w:sz w:val="22"/>
          <w:szCs w:val="22"/>
          <w:lang w:val="ro-RO"/>
        </w:rPr>
      </w:pPr>
      <w:r>
        <w:rPr>
          <w:rFonts w:ascii="Tahoma" w:hAnsi="Tahoma" w:cs="Tahoma"/>
          <w:sz w:val="22"/>
          <w:szCs w:val="22"/>
          <w:lang w:val="ro-RO"/>
        </w:rPr>
        <w:t xml:space="preserve">(6) </w:t>
      </w:r>
      <w:r w:rsidR="002339BE" w:rsidRPr="002339BE">
        <w:rPr>
          <w:rFonts w:ascii="Tahoma" w:hAnsi="Tahoma" w:cs="Tahoma"/>
          <w:sz w:val="22"/>
          <w:szCs w:val="22"/>
          <w:lang w:val="ro-RO"/>
        </w:rPr>
        <w:t xml:space="preserve">La data ivirii unei Cauze de Reziliere dintre cele prevăzute în </w:t>
      </w:r>
      <w:r w:rsidR="002339BE">
        <w:rPr>
          <w:rFonts w:ascii="Tahoma" w:hAnsi="Tahoma" w:cs="Tahoma"/>
          <w:sz w:val="22"/>
          <w:szCs w:val="22"/>
          <w:lang w:val="ro-RO"/>
        </w:rPr>
        <w:t>prezentul articol</w:t>
      </w:r>
      <w:r w:rsidR="00E9755A">
        <w:rPr>
          <w:rFonts w:ascii="Tahoma" w:hAnsi="Tahoma" w:cs="Tahoma"/>
          <w:sz w:val="22"/>
          <w:szCs w:val="22"/>
          <w:lang w:val="ro-RO"/>
        </w:rPr>
        <w:t xml:space="preserve"> </w:t>
      </w:r>
      <w:r w:rsidR="00E9755A" w:rsidRPr="00482CE1">
        <w:rPr>
          <w:rFonts w:ascii="Tahoma" w:hAnsi="Tahoma" w:cs="Tahoma"/>
          <w:sz w:val="22"/>
          <w:szCs w:val="22"/>
          <w:lang w:val="ro-RO"/>
        </w:rPr>
        <w:t xml:space="preserve">18, lit. </w:t>
      </w:r>
      <w:r w:rsidR="006F2642" w:rsidRPr="00482CE1">
        <w:rPr>
          <w:rFonts w:ascii="Tahoma" w:hAnsi="Tahoma" w:cs="Tahoma"/>
          <w:sz w:val="22"/>
          <w:szCs w:val="22"/>
          <w:lang w:val="ro-RO"/>
        </w:rPr>
        <w:t>d</w:t>
      </w:r>
      <w:r w:rsidR="00E9755A" w:rsidRPr="00482CE1">
        <w:rPr>
          <w:rFonts w:ascii="Tahoma" w:hAnsi="Tahoma" w:cs="Tahoma"/>
          <w:sz w:val="22"/>
          <w:szCs w:val="22"/>
          <w:lang w:val="ro-RO"/>
        </w:rPr>
        <w:t>)</w:t>
      </w:r>
      <w:r w:rsidR="002339BE" w:rsidRPr="00482CE1">
        <w:rPr>
          <w:rFonts w:ascii="Tahoma" w:hAnsi="Tahoma" w:cs="Tahoma"/>
          <w:sz w:val="22"/>
          <w:szCs w:val="22"/>
          <w:lang w:val="ro-RO"/>
        </w:rPr>
        <w:t>,</w:t>
      </w:r>
      <w:r w:rsidR="002339BE" w:rsidRPr="002339BE">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w:t>
      </w:r>
      <w:r w:rsidR="002339BE" w:rsidRPr="002339BE">
        <w:rPr>
          <w:rFonts w:ascii="Tahoma" w:hAnsi="Tahoma" w:cs="Tahoma"/>
          <w:sz w:val="22"/>
          <w:szCs w:val="22"/>
          <w:lang w:val="ro-RO"/>
        </w:rPr>
        <w:lastRenderedPageBreak/>
        <w:t xml:space="preserve">ivirea Cauzei de Reziliere astfel cum este determinată în </w:t>
      </w:r>
      <w:r w:rsidR="002339BE">
        <w:rPr>
          <w:rFonts w:ascii="Tahoma" w:hAnsi="Tahoma" w:cs="Tahoma"/>
          <w:sz w:val="22"/>
          <w:szCs w:val="22"/>
          <w:lang w:val="ro-RO"/>
        </w:rPr>
        <w:t>acest articol,</w:t>
      </w:r>
      <w:r w:rsidR="002339BE" w:rsidRPr="002339BE">
        <w:rPr>
          <w:rFonts w:ascii="Tahoma" w:hAnsi="Tahoma" w:cs="Tahoma"/>
          <w:sz w:val="22"/>
          <w:szCs w:val="22"/>
          <w:lang w:val="ro-RO"/>
        </w:rPr>
        <w:t xml:space="preserve"> fără a fi nevoie de intervenţia instanţei sau de alte formalități. </w:t>
      </w:r>
    </w:p>
    <w:p w:rsidR="002339BE" w:rsidRPr="002339BE" w:rsidRDefault="006F2642" w:rsidP="00482CE1">
      <w:pPr>
        <w:spacing w:before="120" w:after="120"/>
        <w:ind w:left="284"/>
        <w:jc w:val="both"/>
        <w:rPr>
          <w:rFonts w:ascii="Tahoma" w:hAnsi="Tahoma" w:cs="Tahoma"/>
          <w:sz w:val="22"/>
          <w:szCs w:val="22"/>
          <w:lang w:val="ro-RO"/>
        </w:rPr>
      </w:pPr>
      <w:r>
        <w:rPr>
          <w:rFonts w:ascii="Tahoma" w:hAnsi="Tahoma" w:cs="Tahoma"/>
          <w:sz w:val="22"/>
          <w:szCs w:val="22"/>
          <w:lang w:val="ro-RO"/>
        </w:rPr>
        <w:t xml:space="preserve">(7) </w:t>
      </w:r>
      <w:r w:rsidR="002339BE" w:rsidRPr="002339BE">
        <w:rPr>
          <w:rFonts w:ascii="Tahoma" w:hAnsi="Tahoma" w:cs="Tahoma"/>
          <w:sz w:val="22"/>
          <w:szCs w:val="22"/>
          <w:lang w:val="ro-RO"/>
        </w:rPr>
        <w:t xml:space="preserve">Fără a aduce atingere celor mai sus-menţionate, </w:t>
      </w:r>
      <w:r w:rsidR="00CB2E8A">
        <w:rPr>
          <w:rFonts w:ascii="Tahoma" w:hAnsi="Tahoma" w:cs="Tahoma"/>
          <w:sz w:val="22"/>
          <w:szCs w:val="22"/>
          <w:lang w:val="ro-RO"/>
        </w:rPr>
        <w:t xml:space="preserve">în cazul în care </w:t>
      </w:r>
      <w:r w:rsidR="002339BE" w:rsidRPr="002339BE">
        <w:rPr>
          <w:rFonts w:ascii="Tahoma" w:hAnsi="Tahoma" w:cs="Tahoma"/>
          <w:sz w:val="22"/>
          <w:szCs w:val="22"/>
          <w:lang w:val="ro-RO"/>
        </w:rPr>
        <w:t xml:space="preserve">Cauza de Reziliere indicată în </w:t>
      </w:r>
      <w:r w:rsidR="00E9755A">
        <w:rPr>
          <w:rFonts w:ascii="Tahoma" w:hAnsi="Tahoma" w:cs="Tahoma"/>
          <w:sz w:val="22"/>
          <w:szCs w:val="22"/>
          <w:lang w:val="ro-RO"/>
        </w:rPr>
        <w:t>prezentul articol 18, lit</w:t>
      </w:r>
      <w:r w:rsidR="00482CE1">
        <w:rPr>
          <w:rFonts w:ascii="Tahoma" w:hAnsi="Tahoma" w:cs="Tahoma"/>
          <w:sz w:val="22"/>
          <w:szCs w:val="22"/>
          <w:lang w:val="ro-RO"/>
        </w:rPr>
        <w:t xml:space="preserve">. </w:t>
      </w:r>
      <w:r>
        <w:rPr>
          <w:rFonts w:ascii="Tahoma" w:hAnsi="Tahoma" w:cs="Tahoma"/>
          <w:sz w:val="22"/>
          <w:szCs w:val="22"/>
          <w:lang w:val="ro-RO"/>
        </w:rPr>
        <w:t>d</w:t>
      </w:r>
      <w:r w:rsidR="00E9755A">
        <w:rPr>
          <w:rFonts w:ascii="Tahoma" w:hAnsi="Tahoma" w:cs="Tahoma"/>
          <w:sz w:val="22"/>
          <w:szCs w:val="22"/>
          <w:lang w:val="ro-RO"/>
        </w:rPr>
        <w:t>) para</w:t>
      </w:r>
      <w:r w:rsidR="00482CE1">
        <w:rPr>
          <w:rFonts w:ascii="Tahoma" w:hAnsi="Tahoma" w:cs="Tahoma"/>
          <w:sz w:val="22"/>
          <w:szCs w:val="22"/>
          <w:lang w:val="ro-RO"/>
        </w:rPr>
        <w:t>g</w:t>
      </w:r>
      <w:r w:rsidR="00E9755A">
        <w:rPr>
          <w:rFonts w:ascii="Tahoma" w:hAnsi="Tahoma" w:cs="Tahoma"/>
          <w:sz w:val="22"/>
          <w:szCs w:val="22"/>
          <w:lang w:val="ro-RO"/>
        </w:rPr>
        <w:t xml:space="preserve">. </w:t>
      </w:r>
      <w:r w:rsidR="004D3685">
        <w:rPr>
          <w:rFonts w:ascii="Tahoma" w:hAnsi="Tahoma" w:cs="Tahoma"/>
          <w:sz w:val="22"/>
          <w:szCs w:val="22"/>
          <w:lang w:val="ro-RO"/>
        </w:rPr>
        <w:t>v</w:t>
      </w:r>
      <w:r w:rsidR="00E9755A">
        <w:rPr>
          <w:rFonts w:ascii="Tahoma" w:hAnsi="Tahoma" w:cs="Tahoma"/>
          <w:sz w:val="22"/>
          <w:szCs w:val="22"/>
          <w:lang w:val="ro-RO"/>
        </w:rPr>
        <w:t>,</w:t>
      </w:r>
      <w:r w:rsidR="002339BE" w:rsidRPr="002339BE">
        <w:rPr>
          <w:rFonts w:ascii="Tahoma" w:hAnsi="Tahoma" w:cs="Tahoma"/>
          <w:sz w:val="22"/>
          <w:szCs w:val="22"/>
          <w:lang w:val="ro-RO"/>
        </w:rPr>
        <w:t xml:space="preserve"> se iveşte cu privire la un Terț Garant care este o bancă, acest Contract nu va înceta de drept. </w:t>
      </w:r>
    </w:p>
    <w:p w:rsidR="002339BE" w:rsidRPr="00432508" w:rsidRDefault="00D97165" w:rsidP="00482CE1">
      <w:pPr>
        <w:spacing w:before="120" w:after="120"/>
        <w:ind w:left="284"/>
        <w:jc w:val="both"/>
        <w:rPr>
          <w:rFonts w:ascii="Tahoma" w:hAnsi="Tahoma" w:cs="Tahoma"/>
          <w:sz w:val="22"/>
          <w:szCs w:val="22"/>
          <w:lang w:val="ro-RO"/>
        </w:rPr>
      </w:pPr>
      <w:r>
        <w:rPr>
          <w:rFonts w:ascii="Tahoma" w:hAnsi="Tahoma" w:cs="Tahoma"/>
          <w:sz w:val="22"/>
          <w:szCs w:val="22"/>
          <w:lang w:val="ro-RO"/>
        </w:rPr>
        <w:t xml:space="preserve">(8) </w:t>
      </w:r>
      <w:r w:rsidR="002339BE" w:rsidRPr="002339BE">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533005">
        <w:rPr>
          <w:rFonts w:ascii="Tahoma" w:hAnsi="Tahoma" w:cs="Tahoma"/>
          <w:sz w:val="22"/>
          <w:szCs w:val="22"/>
          <w:lang w:val="ro-RO"/>
        </w:rPr>
        <w:t>18</w:t>
      </w:r>
      <w:r w:rsidR="002339BE" w:rsidRPr="002339BE">
        <w:rPr>
          <w:rFonts w:ascii="Tahoma" w:hAnsi="Tahoma" w:cs="Tahoma"/>
          <w:sz w:val="22"/>
          <w:szCs w:val="22"/>
          <w:lang w:val="ro-RO"/>
        </w:rPr>
        <w:t xml:space="preserve"> lit. </w:t>
      </w:r>
      <w:r>
        <w:rPr>
          <w:rFonts w:ascii="Tahoma" w:hAnsi="Tahoma" w:cs="Tahoma"/>
          <w:sz w:val="22"/>
          <w:szCs w:val="22"/>
          <w:lang w:val="ro-RO"/>
        </w:rPr>
        <w:t>d</w:t>
      </w:r>
      <w:r w:rsidR="002339BE" w:rsidRPr="002339BE">
        <w:rPr>
          <w:rFonts w:ascii="Tahoma" w:hAnsi="Tahoma" w:cs="Tahoma"/>
          <w:sz w:val="22"/>
          <w:szCs w:val="22"/>
          <w:lang w:val="ro-RO"/>
        </w:rPr>
        <w:t>) cu privire la sine sau la Terțul său Garant, dacă există.</w:t>
      </w:r>
    </w:p>
    <w:p w:rsidR="003D4B36" w:rsidRPr="00635BD9" w:rsidRDefault="00784BA4"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Denun</w:t>
      </w:r>
      <w:r w:rsidR="00E15EBB" w:rsidRPr="00635BD9">
        <w:rPr>
          <w:rFonts w:ascii="Tahoma" w:hAnsi="Tahoma" w:cs="Tahoma"/>
          <w:sz w:val="22"/>
          <w:szCs w:val="22"/>
          <w:lang w:val="ro-RO"/>
        </w:rPr>
        <w:t>ţ</w:t>
      </w:r>
      <w:r w:rsidRPr="00635BD9">
        <w:rPr>
          <w:rFonts w:ascii="Tahoma" w:hAnsi="Tahoma" w:cs="Tahoma"/>
          <w:sz w:val="22"/>
          <w:szCs w:val="22"/>
          <w:lang w:val="ro-RO"/>
        </w:rPr>
        <w:t xml:space="preserve">area </w:t>
      </w:r>
      <w:r w:rsidR="003D4B36" w:rsidRPr="00635BD9">
        <w:rPr>
          <w:rFonts w:ascii="Tahoma" w:hAnsi="Tahoma" w:cs="Tahoma"/>
          <w:sz w:val="22"/>
          <w:szCs w:val="22"/>
          <w:lang w:val="ro-RO"/>
        </w:rPr>
        <w:t>contractului</w:t>
      </w:r>
    </w:p>
    <w:p w:rsidR="003D4B36" w:rsidRPr="00543C14" w:rsidRDefault="003D4B36" w:rsidP="00413D7D">
      <w:pPr>
        <w:pStyle w:val="BodyText"/>
        <w:spacing w:before="120" w:after="120"/>
        <w:jc w:val="both"/>
        <w:rPr>
          <w:rFonts w:ascii="Tahoma" w:hAnsi="Tahoma" w:cs="Tahoma"/>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19</w:t>
      </w:r>
      <w:r w:rsidR="00593A34" w:rsidRPr="00543C14">
        <w:rPr>
          <w:rFonts w:ascii="Tahoma" w:hAnsi="Tahoma" w:cs="Tahoma"/>
          <w:b/>
          <w:bCs/>
          <w:sz w:val="22"/>
          <w:szCs w:val="22"/>
          <w:lang w:val="ro-RO"/>
        </w:rPr>
        <w:t>.</w:t>
      </w:r>
      <w:r w:rsidRPr="00543C14">
        <w:rPr>
          <w:rFonts w:ascii="Tahoma" w:hAnsi="Tahoma" w:cs="Tahoma"/>
          <w:bCs/>
          <w:sz w:val="22"/>
          <w:szCs w:val="22"/>
          <w:lang w:val="ro-RO"/>
        </w:rPr>
        <w:t xml:space="preserve"> Oricare din p</w:t>
      </w:r>
      <w:r w:rsidR="006B7B48" w:rsidRPr="00543C14">
        <w:rPr>
          <w:rFonts w:ascii="Tahoma" w:hAnsi="Tahoma" w:cs="Tahoma"/>
          <w:bCs/>
          <w:sz w:val="22"/>
          <w:szCs w:val="22"/>
          <w:lang w:val="ro-RO"/>
        </w:rPr>
        <w:t>ă</w:t>
      </w:r>
      <w:r w:rsidRPr="00543C14">
        <w:rPr>
          <w:rFonts w:ascii="Tahoma" w:hAnsi="Tahoma" w:cs="Tahoma"/>
          <w:bCs/>
          <w:sz w:val="22"/>
          <w:szCs w:val="22"/>
          <w:lang w:val="ro-RO"/>
        </w:rPr>
        <w:t>r</w:t>
      </w:r>
      <w:r w:rsidR="00E15EBB" w:rsidRPr="00543C14">
        <w:rPr>
          <w:rFonts w:ascii="Tahoma" w:hAnsi="Tahoma" w:cs="Tahoma"/>
          <w:bCs/>
          <w:sz w:val="22"/>
          <w:szCs w:val="22"/>
          <w:lang w:val="ro-RO"/>
        </w:rPr>
        <w:t>ţ</w:t>
      </w:r>
      <w:r w:rsidRPr="00543C14">
        <w:rPr>
          <w:rFonts w:ascii="Tahoma" w:hAnsi="Tahoma" w:cs="Tahoma"/>
          <w:bCs/>
          <w:sz w:val="22"/>
          <w:szCs w:val="22"/>
          <w:lang w:val="ro-RO"/>
        </w:rPr>
        <w:t>i are dreptul s</w:t>
      </w:r>
      <w:r w:rsidR="006B7B48" w:rsidRPr="00543C14">
        <w:rPr>
          <w:rFonts w:ascii="Tahoma" w:hAnsi="Tahoma" w:cs="Tahoma"/>
          <w:bCs/>
          <w:sz w:val="22"/>
          <w:szCs w:val="22"/>
          <w:lang w:val="ro-RO"/>
        </w:rPr>
        <w:t>ă</w:t>
      </w:r>
      <w:r w:rsidRPr="00543C14">
        <w:rPr>
          <w:rFonts w:ascii="Tahoma" w:hAnsi="Tahoma" w:cs="Tahoma"/>
          <w:bCs/>
          <w:sz w:val="22"/>
          <w:szCs w:val="22"/>
          <w:lang w:val="ro-RO"/>
        </w:rPr>
        <w:t xml:space="preserve"> denun</w:t>
      </w:r>
      <w:r w:rsidR="00E15EBB" w:rsidRPr="00543C14">
        <w:rPr>
          <w:rFonts w:ascii="Tahoma" w:hAnsi="Tahoma" w:cs="Tahoma"/>
          <w:bCs/>
          <w:sz w:val="22"/>
          <w:szCs w:val="22"/>
          <w:lang w:val="ro-RO"/>
        </w:rPr>
        <w:t>ţ</w:t>
      </w:r>
      <w:r w:rsidRPr="00543C14">
        <w:rPr>
          <w:rFonts w:ascii="Tahoma" w:hAnsi="Tahoma" w:cs="Tahoma"/>
          <w:bCs/>
          <w:sz w:val="22"/>
          <w:szCs w:val="22"/>
          <w:lang w:val="ro-RO"/>
        </w:rPr>
        <w:t>e unilateral acest contract cu un preav</w:t>
      </w:r>
      <w:r w:rsidR="00017EE5" w:rsidRPr="00543C14">
        <w:rPr>
          <w:rFonts w:ascii="Tahoma" w:hAnsi="Tahoma" w:cs="Tahoma"/>
          <w:bCs/>
          <w:sz w:val="22"/>
          <w:szCs w:val="22"/>
          <w:lang w:val="ro-RO"/>
        </w:rPr>
        <w:t>iz de 20</w:t>
      </w:r>
      <w:r w:rsidR="00B86392">
        <w:rPr>
          <w:rFonts w:ascii="Tahoma" w:hAnsi="Tahoma" w:cs="Tahoma"/>
          <w:bCs/>
          <w:sz w:val="22"/>
          <w:szCs w:val="22"/>
          <w:lang w:val="ro-RO"/>
        </w:rPr>
        <w:t xml:space="preserve"> (douăzeci)</w:t>
      </w:r>
      <w:r w:rsidR="00017EE5" w:rsidRPr="00543C14">
        <w:rPr>
          <w:rFonts w:ascii="Tahoma" w:hAnsi="Tahoma" w:cs="Tahoma"/>
          <w:bCs/>
          <w:sz w:val="22"/>
          <w:szCs w:val="22"/>
          <w:lang w:val="ro-RO"/>
        </w:rPr>
        <w:t xml:space="preserve"> de zile calendaristice</w:t>
      </w:r>
      <w:r w:rsidRPr="00543C14">
        <w:rPr>
          <w:rFonts w:ascii="Tahoma" w:hAnsi="Tahoma" w:cs="Tahoma"/>
          <w:bCs/>
          <w:sz w:val="22"/>
          <w:szCs w:val="22"/>
          <w:lang w:val="ro-RO"/>
        </w:rPr>
        <w:t>, cu obliga</w:t>
      </w:r>
      <w:r w:rsidR="00E15EBB" w:rsidRPr="00543C14">
        <w:rPr>
          <w:rFonts w:ascii="Tahoma" w:hAnsi="Tahoma" w:cs="Tahoma"/>
          <w:bCs/>
          <w:sz w:val="22"/>
          <w:szCs w:val="22"/>
          <w:lang w:val="ro-RO"/>
        </w:rPr>
        <w:t>ţ</w:t>
      </w:r>
      <w:r w:rsidRPr="00543C14">
        <w:rPr>
          <w:rFonts w:ascii="Tahoma" w:hAnsi="Tahoma" w:cs="Tahoma"/>
          <w:bCs/>
          <w:sz w:val="22"/>
          <w:szCs w:val="22"/>
          <w:lang w:val="ro-RO"/>
        </w:rPr>
        <w:t>ia de plat</w:t>
      </w:r>
      <w:r w:rsidR="006B7B48" w:rsidRPr="00543C14">
        <w:rPr>
          <w:rFonts w:ascii="Tahoma" w:hAnsi="Tahoma" w:cs="Tahoma"/>
          <w:bCs/>
          <w:sz w:val="22"/>
          <w:szCs w:val="22"/>
          <w:lang w:val="ro-RO"/>
        </w:rPr>
        <w:t>ă</w:t>
      </w:r>
      <w:r w:rsidRPr="00543C14">
        <w:rPr>
          <w:rFonts w:ascii="Tahoma" w:hAnsi="Tahoma" w:cs="Tahoma"/>
          <w:bCs/>
          <w:sz w:val="22"/>
          <w:szCs w:val="22"/>
          <w:lang w:val="ro-RO"/>
        </w:rPr>
        <w:t xml:space="preserve"> a </w:t>
      </w:r>
      <w:r w:rsidR="00846C93">
        <w:rPr>
          <w:rFonts w:ascii="Tahoma" w:hAnsi="Tahoma" w:cs="Tahoma"/>
          <w:bCs/>
          <w:sz w:val="22"/>
          <w:szCs w:val="22"/>
          <w:lang w:val="ro-RO"/>
        </w:rPr>
        <w:t>desp</w:t>
      </w:r>
      <w:r w:rsidR="006C51D8">
        <w:rPr>
          <w:rFonts w:ascii="Tahoma" w:hAnsi="Tahoma" w:cs="Tahoma"/>
          <w:bCs/>
          <w:sz w:val="22"/>
          <w:szCs w:val="22"/>
          <w:lang w:val="ro-RO"/>
        </w:rPr>
        <w:t>ă</w:t>
      </w:r>
      <w:r w:rsidR="00846C93">
        <w:rPr>
          <w:rFonts w:ascii="Tahoma" w:hAnsi="Tahoma" w:cs="Tahoma"/>
          <w:bCs/>
          <w:sz w:val="22"/>
          <w:szCs w:val="22"/>
          <w:lang w:val="ro-RO"/>
        </w:rPr>
        <w:t xml:space="preserve">gubirilor stabilite </w:t>
      </w:r>
      <w:r w:rsidR="006C51D8">
        <w:rPr>
          <w:rFonts w:ascii="Tahoma" w:hAnsi="Tahoma" w:cs="Tahoma"/>
          <w:bCs/>
          <w:sz w:val="22"/>
          <w:szCs w:val="22"/>
          <w:lang w:val="ro-RO"/>
        </w:rPr>
        <w:t>î</w:t>
      </w:r>
      <w:r w:rsidR="00846C93">
        <w:rPr>
          <w:rFonts w:ascii="Tahoma" w:hAnsi="Tahoma" w:cs="Tahoma"/>
          <w:bCs/>
          <w:sz w:val="22"/>
          <w:szCs w:val="22"/>
          <w:lang w:val="ro-RO"/>
        </w:rPr>
        <w:t xml:space="preserve">n </w:t>
      </w:r>
      <w:r w:rsidR="00846C93" w:rsidRPr="00B079E1">
        <w:rPr>
          <w:rFonts w:ascii="Tahoma" w:hAnsi="Tahoma" w:cs="Tahoma"/>
          <w:bCs/>
          <w:sz w:val="22"/>
          <w:szCs w:val="22"/>
          <w:lang w:val="ro-RO"/>
        </w:rPr>
        <w:t>Anexa</w:t>
      </w:r>
      <w:r w:rsidR="0014147F" w:rsidRPr="00B079E1">
        <w:rPr>
          <w:rFonts w:ascii="Tahoma" w:hAnsi="Tahoma" w:cs="Tahoma"/>
          <w:bCs/>
          <w:sz w:val="22"/>
          <w:szCs w:val="22"/>
          <w:lang w:val="ro-RO"/>
        </w:rPr>
        <w:t xml:space="preserve"> </w:t>
      </w:r>
      <w:r w:rsidR="00B079E1" w:rsidRPr="00B079E1">
        <w:rPr>
          <w:rFonts w:ascii="Tahoma" w:hAnsi="Tahoma" w:cs="Tahoma"/>
          <w:bCs/>
          <w:sz w:val="22"/>
          <w:szCs w:val="22"/>
          <w:lang w:val="ro-RO"/>
        </w:rPr>
        <w:t>7</w:t>
      </w:r>
      <w:r w:rsidR="0014147F" w:rsidRPr="00B079E1">
        <w:rPr>
          <w:rFonts w:ascii="Tahoma" w:hAnsi="Tahoma" w:cs="Tahoma"/>
          <w:bCs/>
          <w:sz w:val="22"/>
          <w:szCs w:val="22"/>
          <w:lang w:val="ro-RO"/>
        </w:rPr>
        <w:t>.</w:t>
      </w:r>
      <w:r w:rsidR="0014147F" w:rsidRPr="00543C14" w:rsidDel="00846C93">
        <w:rPr>
          <w:rFonts w:ascii="Tahoma" w:hAnsi="Tahoma" w:cs="Tahoma"/>
          <w:bCs/>
          <w:sz w:val="22"/>
          <w:szCs w:val="22"/>
          <w:lang w:val="ro-RO"/>
        </w:rPr>
        <w:t xml:space="preserve"> </w:t>
      </w:r>
    </w:p>
    <w:p w:rsidR="008624D0" w:rsidRPr="00635BD9" w:rsidRDefault="006B7B48"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Î</w:t>
      </w:r>
      <w:r w:rsidR="008624D0" w:rsidRPr="00635BD9">
        <w:rPr>
          <w:rFonts w:ascii="Tahoma" w:hAnsi="Tahoma" w:cs="Tahoma"/>
          <w:sz w:val="22"/>
          <w:szCs w:val="22"/>
          <w:lang w:val="ro-RO"/>
        </w:rPr>
        <w:t>ncetarea contractului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20</w:t>
      </w:r>
      <w:r w:rsidR="002915FA" w:rsidRPr="00543C14">
        <w:rPr>
          <w:rFonts w:ascii="Tahoma" w:hAnsi="Tahoma" w:cs="Tahoma"/>
          <w:b/>
          <w:bCs/>
          <w:sz w:val="22"/>
          <w:szCs w:val="22"/>
          <w:lang w:val="ro-RO"/>
        </w:rPr>
        <w:t>.</w:t>
      </w:r>
      <w:r w:rsidRPr="00543C14">
        <w:rPr>
          <w:rFonts w:ascii="Tahoma" w:hAnsi="Tahoma" w:cs="Tahoma"/>
          <w:b/>
          <w:bCs/>
          <w:sz w:val="22"/>
          <w:szCs w:val="22"/>
          <w:lang w:val="ro-RO"/>
        </w:rPr>
        <w:t xml:space="preserve"> </w:t>
      </w:r>
      <w:r w:rsidR="00846C93" w:rsidRPr="0014147F">
        <w:rPr>
          <w:rFonts w:ascii="Tahoma" w:hAnsi="Tahoma" w:cs="Tahoma"/>
          <w:bCs/>
          <w:sz w:val="22"/>
          <w:szCs w:val="22"/>
          <w:lang w:val="ro-RO"/>
        </w:rPr>
        <w:t>(1)</w:t>
      </w:r>
      <w:r w:rsidR="0014147F">
        <w:rPr>
          <w:rFonts w:ascii="Tahoma" w:hAnsi="Tahoma" w:cs="Tahoma"/>
          <w:b/>
          <w:bCs/>
          <w:sz w:val="22"/>
          <w:szCs w:val="22"/>
          <w:lang w:val="ro-RO"/>
        </w:rPr>
        <w:t xml:space="preserve"> </w:t>
      </w:r>
      <w:r w:rsidRPr="00543C14">
        <w:rPr>
          <w:rFonts w:ascii="Tahoma" w:hAnsi="Tahoma" w:cs="Tahoma"/>
          <w:sz w:val="22"/>
          <w:szCs w:val="22"/>
          <w:lang w:val="ro-RO"/>
        </w:rPr>
        <w:t xml:space="preserve">Prezentul Contract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Pr="00543C14">
        <w:rPr>
          <w:rFonts w:ascii="Tahoma" w:hAnsi="Tahoma" w:cs="Tahoma"/>
          <w:sz w:val="22"/>
          <w:szCs w:val="22"/>
          <w:lang w:val="ro-RO"/>
        </w:rPr>
        <w:t>-</w:t>
      </w:r>
      <w:r w:rsidR="00E15EBB" w:rsidRPr="00543C14">
        <w:rPr>
          <w:rFonts w:ascii="Tahoma" w:hAnsi="Tahoma" w:cs="Tahoma"/>
          <w:sz w:val="22"/>
          <w:szCs w:val="22"/>
          <w:lang w:val="ro-RO"/>
        </w:rPr>
        <w:t>ş</w:t>
      </w:r>
      <w:r w:rsidRPr="00543C14">
        <w:rPr>
          <w:rFonts w:ascii="Tahoma" w:hAnsi="Tahoma" w:cs="Tahoma"/>
          <w:sz w:val="22"/>
          <w:szCs w:val="22"/>
          <w:lang w:val="ro-RO"/>
        </w:rPr>
        <w:t>i produc</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efectele</w:t>
      </w:r>
      <w:r w:rsidR="003D4B36"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urm</w:t>
      </w:r>
      <w:r w:rsidR="006B7B48" w:rsidRPr="00543C14">
        <w:rPr>
          <w:rFonts w:ascii="Tahoma" w:hAnsi="Tahoma" w:cs="Tahoma"/>
          <w:sz w:val="22"/>
          <w:szCs w:val="22"/>
          <w:lang w:val="ro-RO"/>
        </w:rPr>
        <w:t>ă</w:t>
      </w:r>
      <w:r w:rsidRPr="00543C14">
        <w:rPr>
          <w:rFonts w:ascii="Tahoma" w:hAnsi="Tahoma" w:cs="Tahoma"/>
          <w:sz w:val="22"/>
          <w:szCs w:val="22"/>
          <w:lang w:val="ro-RO"/>
        </w:rPr>
        <w:t>toarele cazuri:</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a) </w:t>
      </w:r>
      <w:r w:rsidR="000F7031" w:rsidRPr="00543C14">
        <w:rPr>
          <w:rFonts w:ascii="Tahoma" w:hAnsi="Tahoma" w:cs="Tahoma"/>
          <w:sz w:val="22"/>
          <w:szCs w:val="22"/>
          <w:lang w:val="ro-RO"/>
        </w:rPr>
        <w:t xml:space="preserve">expirarea </w:t>
      </w:r>
      <w:r w:rsidRPr="00543C14">
        <w:rPr>
          <w:rFonts w:ascii="Tahoma" w:hAnsi="Tahoma" w:cs="Tahoma"/>
          <w:sz w:val="22"/>
          <w:szCs w:val="22"/>
          <w:lang w:val="ro-RO"/>
        </w:rPr>
        <w:t>perioadei de valabilitate stabilit</w:t>
      </w:r>
      <w:r w:rsidR="006B7B48" w:rsidRPr="00543C14">
        <w:rPr>
          <w:rFonts w:ascii="Tahoma" w:hAnsi="Tahoma" w:cs="Tahoma"/>
          <w:sz w:val="22"/>
          <w:szCs w:val="22"/>
          <w:lang w:val="ro-RO"/>
        </w:rPr>
        <w:t>ă</w:t>
      </w:r>
      <w:r w:rsidRPr="00543C14">
        <w:rPr>
          <w:rFonts w:ascii="Tahoma" w:hAnsi="Tahoma" w:cs="Tahoma"/>
          <w:sz w:val="22"/>
          <w:szCs w:val="22"/>
          <w:lang w:val="ro-RO"/>
        </w:rPr>
        <w:t xml:space="preserve"> conform prevederilor art. </w:t>
      </w:r>
      <w:r w:rsidR="00F07301" w:rsidRPr="00543C14">
        <w:rPr>
          <w:rFonts w:ascii="Tahoma" w:hAnsi="Tahoma" w:cs="Tahoma"/>
          <w:sz w:val="22"/>
          <w:szCs w:val="22"/>
          <w:lang w:val="ro-RO"/>
        </w:rPr>
        <w:t xml:space="preserve">9 </w:t>
      </w:r>
      <w:r w:rsidRPr="00543C14">
        <w:rPr>
          <w:rFonts w:ascii="Tahoma" w:hAnsi="Tahoma" w:cs="Tahoma"/>
          <w:sz w:val="22"/>
          <w:szCs w:val="22"/>
          <w:lang w:val="ro-RO"/>
        </w:rPr>
        <w:t>alin.</w:t>
      </w:r>
      <w:r w:rsidR="0014333B">
        <w:rPr>
          <w:rFonts w:ascii="Tahoma" w:hAnsi="Tahoma" w:cs="Tahoma"/>
          <w:sz w:val="22"/>
          <w:szCs w:val="22"/>
          <w:lang w:val="ro-RO"/>
        </w:rPr>
        <w:t>(</w:t>
      </w:r>
      <w:r w:rsidRPr="00543C14">
        <w:rPr>
          <w:rFonts w:ascii="Tahoma" w:hAnsi="Tahoma" w:cs="Tahoma"/>
          <w:sz w:val="22"/>
          <w:szCs w:val="22"/>
          <w:lang w:val="ro-RO"/>
        </w:rPr>
        <w:t>1</w:t>
      </w:r>
      <w:r w:rsidR="0014333B">
        <w:rPr>
          <w:rFonts w:ascii="Tahoma" w:hAnsi="Tahoma" w:cs="Tahoma"/>
          <w:sz w:val="22"/>
          <w:szCs w:val="22"/>
          <w:lang w:val="ro-RO"/>
        </w:rPr>
        <w:t>)</w:t>
      </w:r>
      <w:r w:rsidRPr="00543C14">
        <w:rPr>
          <w:rFonts w:ascii="Tahoma" w:hAnsi="Tahoma" w:cs="Tahoma"/>
          <w:sz w:val="22"/>
          <w:szCs w:val="22"/>
          <w:lang w:val="ro-RO"/>
        </w:rPr>
        <w:t>;</w:t>
      </w:r>
    </w:p>
    <w:p w:rsidR="000F7031" w:rsidRDefault="008624D0" w:rsidP="00413D7D">
      <w:pPr>
        <w:pStyle w:val="BodyText"/>
        <w:spacing w:before="120" w:after="120"/>
        <w:jc w:val="both"/>
        <w:rPr>
          <w:rFonts w:ascii="Tahoma" w:hAnsi="Tahoma" w:cs="Tahoma"/>
          <w:sz w:val="22"/>
          <w:szCs w:val="22"/>
          <w:lang w:val="ro-RO"/>
        </w:rPr>
      </w:pPr>
      <w:r w:rsidRPr="00ED77B9">
        <w:rPr>
          <w:rFonts w:ascii="Tahoma" w:hAnsi="Tahoma" w:cs="Tahoma"/>
          <w:sz w:val="22"/>
          <w:szCs w:val="22"/>
          <w:lang w:val="ro-RO"/>
        </w:rPr>
        <w:t xml:space="preserve">b) </w:t>
      </w:r>
      <w:r w:rsidR="000F7031" w:rsidRPr="00ED77B9">
        <w:rPr>
          <w:rFonts w:ascii="Tahoma" w:hAnsi="Tahoma" w:cs="Tahoma"/>
          <w:sz w:val="22"/>
          <w:szCs w:val="22"/>
          <w:lang w:val="ro-RO"/>
        </w:rPr>
        <w:t xml:space="preserve">prin </w:t>
      </w:r>
      <w:r w:rsidR="0014333B" w:rsidRPr="00ED77B9">
        <w:rPr>
          <w:rFonts w:ascii="Tahoma" w:hAnsi="Tahoma" w:cs="Tahoma"/>
          <w:sz w:val="22"/>
          <w:szCs w:val="22"/>
          <w:lang w:val="ro-RO"/>
        </w:rPr>
        <w:t>acord</w:t>
      </w:r>
      <w:r w:rsidRPr="00ED77B9">
        <w:rPr>
          <w:rFonts w:ascii="Tahoma" w:hAnsi="Tahoma" w:cs="Tahoma"/>
          <w:sz w:val="22"/>
          <w:szCs w:val="22"/>
          <w:lang w:val="ro-RO"/>
        </w:rPr>
        <w:t xml:space="preserve"> </w:t>
      </w:r>
      <w:r w:rsidR="000F7031" w:rsidRPr="00ED77B9">
        <w:rPr>
          <w:rFonts w:ascii="Tahoma" w:hAnsi="Tahoma" w:cs="Tahoma"/>
          <w:sz w:val="22"/>
          <w:szCs w:val="22"/>
          <w:lang w:val="ro-RO"/>
        </w:rPr>
        <w:t xml:space="preserve">al </w:t>
      </w:r>
      <w:r w:rsidRPr="00ED77B9">
        <w:rPr>
          <w:rFonts w:ascii="Tahoma" w:hAnsi="Tahoma" w:cs="Tahoma"/>
          <w:sz w:val="22"/>
          <w:szCs w:val="22"/>
          <w:lang w:val="ro-RO"/>
        </w:rPr>
        <w:t>P</w:t>
      </w:r>
      <w:r w:rsidR="006B7B48" w:rsidRPr="00ED77B9">
        <w:rPr>
          <w:rFonts w:ascii="Tahoma" w:hAnsi="Tahoma" w:cs="Tahoma"/>
          <w:sz w:val="22"/>
          <w:szCs w:val="22"/>
          <w:lang w:val="ro-RO"/>
        </w:rPr>
        <w:t>ă</w:t>
      </w:r>
      <w:r w:rsidRPr="00ED77B9">
        <w:rPr>
          <w:rFonts w:ascii="Tahoma" w:hAnsi="Tahoma" w:cs="Tahoma"/>
          <w:sz w:val="22"/>
          <w:szCs w:val="22"/>
          <w:lang w:val="ro-RO"/>
        </w:rPr>
        <w:t>r</w:t>
      </w:r>
      <w:r w:rsidR="00E15EBB" w:rsidRPr="00ED77B9">
        <w:rPr>
          <w:rFonts w:ascii="Tahoma" w:hAnsi="Tahoma" w:cs="Tahoma"/>
          <w:sz w:val="22"/>
          <w:szCs w:val="22"/>
          <w:lang w:val="ro-RO"/>
        </w:rPr>
        <w:t>ţ</w:t>
      </w:r>
      <w:r w:rsidRPr="00ED77B9">
        <w:rPr>
          <w:rFonts w:ascii="Tahoma" w:hAnsi="Tahoma" w:cs="Tahoma"/>
          <w:sz w:val="22"/>
          <w:szCs w:val="22"/>
          <w:lang w:val="ro-RO"/>
        </w:rPr>
        <w:t>i</w:t>
      </w:r>
      <w:r w:rsidR="000F7031" w:rsidRPr="00ED77B9">
        <w:rPr>
          <w:rFonts w:ascii="Tahoma" w:hAnsi="Tahoma" w:cs="Tahoma"/>
          <w:sz w:val="22"/>
          <w:szCs w:val="22"/>
          <w:lang w:val="ro-RO"/>
        </w:rPr>
        <w:t>lor</w:t>
      </w:r>
      <w:r w:rsidR="006C51D8" w:rsidRPr="00ED77B9">
        <w:rPr>
          <w:rFonts w:ascii="Tahoma" w:hAnsi="Tahoma" w:cs="Tahoma"/>
          <w:sz w:val="22"/>
          <w:szCs w:val="22"/>
          <w:lang w:val="ro-RO"/>
        </w:rPr>
        <w:t>;</w:t>
      </w:r>
      <w:r w:rsidRPr="00543C14">
        <w:rPr>
          <w:rFonts w:ascii="Tahoma" w:hAnsi="Tahoma" w:cs="Tahoma"/>
          <w:sz w:val="22"/>
          <w:szCs w:val="22"/>
          <w:lang w:val="ro-RO"/>
        </w:rPr>
        <w:t xml:space="preserve"> </w:t>
      </w:r>
    </w:p>
    <w:p w:rsidR="00864835" w:rsidRPr="00864835" w:rsidRDefault="00864835" w:rsidP="00864835">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c) </w:t>
      </w:r>
      <w:r w:rsidRPr="00864835">
        <w:rPr>
          <w:rFonts w:ascii="Tahoma" w:hAnsi="Tahoma" w:cs="Tahoma"/>
          <w:sz w:val="22"/>
          <w:szCs w:val="22"/>
          <w:lang w:val="ro-RO"/>
        </w:rPr>
        <w:t xml:space="preserve">prin denunţare unilaterală,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Pr>
          <w:rFonts w:ascii="Tahoma" w:hAnsi="Tahoma" w:cs="Tahoma"/>
          <w:sz w:val="22"/>
          <w:szCs w:val="22"/>
          <w:lang w:val="ro-RO"/>
        </w:rPr>
        <w:t>19</w:t>
      </w:r>
      <w:r w:rsidRPr="00864835">
        <w:rPr>
          <w:rFonts w:ascii="Tahoma" w:hAnsi="Tahoma" w:cs="Tahoma"/>
          <w:sz w:val="22"/>
          <w:szCs w:val="22"/>
          <w:lang w:val="ro-RO"/>
        </w:rPr>
        <w:t>;</w:t>
      </w:r>
    </w:p>
    <w:p w:rsidR="00864835" w:rsidRPr="00864835" w:rsidRDefault="00864835" w:rsidP="00864835">
      <w:pPr>
        <w:pStyle w:val="BodyText"/>
        <w:spacing w:before="120" w:after="120"/>
        <w:jc w:val="both"/>
        <w:rPr>
          <w:rFonts w:ascii="Tahoma" w:hAnsi="Tahoma" w:cs="Tahoma"/>
          <w:sz w:val="22"/>
          <w:szCs w:val="22"/>
          <w:lang w:val="ro-RO"/>
        </w:rPr>
      </w:pPr>
      <w:r w:rsidRPr="00864835">
        <w:rPr>
          <w:rFonts w:ascii="Tahoma" w:hAnsi="Tahoma" w:cs="Tahoma"/>
          <w:sz w:val="22"/>
          <w:szCs w:val="22"/>
          <w:lang w:val="ro-RO"/>
        </w:rPr>
        <w:t>d)</w:t>
      </w:r>
      <w:r>
        <w:rPr>
          <w:rFonts w:ascii="Tahoma" w:hAnsi="Tahoma" w:cs="Tahoma"/>
          <w:sz w:val="22"/>
          <w:szCs w:val="22"/>
          <w:lang w:val="ro-RO"/>
        </w:rPr>
        <w:t xml:space="preserve"> </w:t>
      </w: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Pr>
          <w:rFonts w:ascii="Tahoma" w:hAnsi="Tahoma" w:cs="Tahoma"/>
          <w:sz w:val="22"/>
          <w:szCs w:val="22"/>
          <w:lang w:val="ro-RO"/>
        </w:rPr>
        <w:t>18</w:t>
      </w:r>
      <w:r w:rsidR="0014147F">
        <w:rPr>
          <w:rFonts w:ascii="Tahoma" w:hAnsi="Tahoma" w:cs="Tahoma"/>
          <w:sz w:val="22"/>
          <w:szCs w:val="22"/>
          <w:lang w:val="ro-RO"/>
        </w:rPr>
        <w:t>;</w:t>
      </w:r>
      <w:r w:rsidR="0039543A" w:rsidRPr="0039543A">
        <w:rPr>
          <w:rFonts w:ascii="Tahoma" w:hAnsi="Tahoma" w:cs="Tahoma"/>
          <w:sz w:val="22"/>
          <w:szCs w:val="22"/>
          <w:lang w:val="ro-RO"/>
        </w:rPr>
        <w:t xml:space="preserve"> </w:t>
      </w:r>
    </w:p>
    <w:p w:rsidR="0073215F" w:rsidRDefault="00864835" w:rsidP="0073215F">
      <w:pPr>
        <w:pStyle w:val="BodyText"/>
        <w:spacing w:before="120" w:after="120"/>
        <w:jc w:val="both"/>
        <w:rPr>
          <w:rFonts w:ascii="Tahoma" w:hAnsi="Tahoma" w:cs="Tahoma"/>
          <w:sz w:val="22"/>
          <w:szCs w:val="22"/>
          <w:lang w:val="ro-RO"/>
        </w:rPr>
      </w:pPr>
      <w:r w:rsidRPr="00864835">
        <w:rPr>
          <w:rFonts w:ascii="Tahoma" w:hAnsi="Tahoma" w:cs="Tahoma"/>
          <w:sz w:val="22"/>
          <w:szCs w:val="22"/>
          <w:lang w:val="ro-RO"/>
        </w:rPr>
        <w:t>e)</w:t>
      </w:r>
      <w:r>
        <w:rPr>
          <w:rFonts w:ascii="Tahoma" w:hAnsi="Tahoma" w:cs="Tahoma"/>
          <w:sz w:val="22"/>
          <w:szCs w:val="22"/>
          <w:lang w:val="ro-RO"/>
        </w:rPr>
        <w:t xml:space="preserve"> </w:t>
      </w:r>
      <w:r w:rsidR="0073215F">
        <w:rPr>
          <w:rFonts w:ascii="Tahoma" w:hAnsi="Tahoma" w:cs="Tahoma"/>
          <w:sz w:val="22"/>
          <w:szCs w:val="22"/>
          <w:lang w:val="ro-RO"/>
        </w:rPr>
        <w:t>retragerea licentei,</w:t>
      </w:r>
      <w:r w:rsidR="0073215F" w:rsidRPr="0073215F">
        <w:rPr>
          <w:rFonts w:ascii="Tahoma" w:hAnsi="Tahoma" w:cs="Tahoma"/>
          <w:sz w:val="22"/>
          <w:szCs w:val="22"/>
          <w:lang w:val="ro-RO"/>
        </w:rPr>
        <w:t xml:space="preserve"> Partea care se aflǎ în </w:t>
      </w:r>
      <w:r w:rsidR="0073215F">
        <w:rPr>
          <w:rFonts w:ascii="Tahoma" w:hAnsi="Tahoma" w:cs="Tahoma"/>
          <w:sz w:val="22"/>
          <w:szCs w:val="22"/>
          <w:lang w:val="ro-RO"/>
        </w:rPr>
        <w:t>aceasta</w:t>
      </w:r>
      <w:r w:rsidR="0073215F" w:rsidRPr="0073215F">
        <w:rPr>
          <w:rFonts w:ascii="Tahoma" w:hAnsi="Tahoma" w:cs="Tahoma"/>
          <w:sz w:val="22"/>
          <w:szCs w:val="22"/>
          <w:lang w:val="ro-RO"/>
        </w:rPr>
        <w:t xml:space="preserve"> situaţi</w:t>
      </w:r>
      <w:r w:rsidR="0073215F">
        <w:rPr>
          <w:rFonts w:ascii="Tahoma" w:hAnsi="Tahoma" w:cs="Tahoma"/>
          <w:sz w:val="22"/>
          <w:szCs w:val="22"/>
          <w:lang w:val="ro-RO"/>
        </w:rPr>
        <w:t>e</w:t>
      </w:r>
      <w:r w:rsidR="0073215F" w:rsidRPr="0073215F">
        <w:rPr>
          <w:rFonts w:ascii="Tahoma" w:hAnsi="Tahoma" w:cs="Tahoma"/>
          <w:sz w:val="22"/>
          <w:szCs w:val="22"/>
          <w:lang w:val="ro-RO"/>
        </w:rPr>
        <w:t xml:space="preserve"> are obligaţia</w:t>
      </w:r>
      <w:r w:rsidR="0073215F">
        <w:rPr>
          <w:rFonts w:ascii="Tahoma" w:hAnsi="Tahoma" w:cs="Tahoma"/>
          <w:sz w:val="22"/>
          <w:szCs w:val="22"/>
          <w:lang w:val="ro-RO"/>
        </w:rPr>
        <w:t>,</w:t>
      </w:r>
      <w:r w:rsidR="0073215F" w:rsidRPr="0073215F">
        <w:rPr>
          <w:rFonts w:ascii="Tahoma" w:hAnsi="Tahoma" w:cs="Tahoma"/>
          <w:sz w:val="22"/>
          <w:szCs w:val="22"/>
          <w:lang w:val="ro-RO"/>
        </w:rPr>
        <w:t xml:space="preserve"> în cel mult 3 zile lucrătoare de la apariţia situaţiei</w:t>
      </w:r>
      <w:r w:rsidR="0073215F">
        <w:rPr>
          <w:rFonts w:ascii="Tahoma" w:hAnsi="Tahoma" w:cs="Tahoma"/>
          <w:sz w:val="22"/>
          <w:szCs w:val="22"/>
          <w:lang w:val="ro-RO"/>
        </w:rPr>
        <w:t xml:space="preserve">, </w:t>
      </w:r>
      <w:r w:rsidR="0073215F" w:rsidRPr="0073215F">
        <w:rPr>
          <w:rFonts w:ascii="Tahoma" w:hAnsi="Tahoma" w:cs="Tahoma"/>
          <w:sz w:val="22"/>
          <w:szCs w:val="22"/>
          <w:lang w:val="ro-RO"/>
        </w:rPr>
        <w:t>sǎ notifice celeilalte Pǎrţi data apariţiei situaţiei, care va fi consideratǎ data de la care prezentul Contract î</w:t>
      </w:r>
      <w:r w:rsidR="0073215F">
        <w:rPr>
          <w:rFonts w:ascii="Tahoma" w:hAnsi="Tahoma" w:cs="Tahoma"/>
          <w:sz w:val="22"/>
          <w:szCs w:val="22"/>
          <w:lang w:val="ro-RO"/>
        </w:rPr>
        <w:t>nceteazǎ sǎ-şi producǎ efectele</w:t>
      </w:r>
      <w:r w:rsidR="0014147F">
        <w:rPr>
          <w:rFonts w:ascii="Tahoma" w:hAnsi="Tahoma" w:cs="Tahoma"/>
          <w:sz w:val="22"/>
          <w:szCs w:val="22"/>
          <w:lang w:val="ro-RO"/>
        </w:rPr>
        <w:t>;</w:t>
      </w:r>
      <w:r w:rsidR="0014147F" w:rsidRPr="0073215F">
        <w:rPr>
          <w:rFonts w:ascii="Tahoma" w:hAnsi="Tahoma" w:cs="Tahoma"/>
          <w:sz w:val="22"/>
          <w:szCs w:val="22"/>
          <w:lang w:val="ro-RO"/>
        </w:rPr>
        <w:t xml:space="preserve">  </w:t>
      </w:r>
    </w:p>
    <w:p w:rsidR="000E2E0F" w:rsidRPr="0073215F" w:rsidRDefault="000E2E0F" w:rsidP="0073215F">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f) </w:t>
      </w:r>
      <w:r w:rsidR="00B45F76">
        <w:rPr>
          <w:rFonts w:ascii="Tahoma" w:hAnsi="Tahoma" w:cs="Tahoma"/>
          <w:sz w:val="22"/>
          <w:szCs w:val="22"/>
          <w:lang w:val="ro-RO"/>
        </w:rPr>
        <w:t>î</w:t>
      </w:r>
      <w:r w:rsidR="0014147F">
        <w:rPr>
          <w:rFonts w:ascii="Tahoma" w:hAnsi="Tahoma" w:cs="Tahoma"/>
          <w:sz w:val="22"/>
          <w:szCs w:val="22"/>
          <w:lang w:val="ro-RO"/>
        </w:rPr>
        <w:t xml:space="preserve">n </w:t>
      </w:r>
      <w:r w:rsidR="00D74F26">
        <w:rPr>
          <w:rFonts w:ascii="Tahoma" w:hAnsi="Tahoma" w:cs="Tahoma"/>
          <w:sz w:val="22"/>
          <w:szCs w:val="22"/>
          <w:lang w:val="ro-RO"/>
        </w:rPr>
        <w:t>situa</w:t>
      </w:r>
      <w:r w:rsidR="00B45F76">
        <w:rPr>
          <w:rFonts w:ascii="Tahoma" w:hAnsi="Tahoma" w:cs="Tahoma"/>
          <w:sz w:val="22"/>
          <w:szCs w:val="22"/>
          <w:lang w:val="ro-RO"/>
        </w:rPr>
        <w:t>ț</w:t>
      </w:r>
      <w:r w:rsidR="00D74F26">
        <w:rPr>
          <w:rFonts w:ascii="Tahoma" w:hAnsi="Tahoma" w:cs="Tahoma"/>
          <w:sz w:val="22"/>
          <w:szCs w:val="22"/>
          <w:lang w:val="ro-RO"/>
        </w:rPr>
        <w:t>ii de For</w:t>
      </w:r>
      <w:r w:rsidR="00B45F76">
        <w:rPr>
          <w:rFonts w:ascii="Tahoma" w:hAnsi="Tahoma" w:cs="Tahoma"/>
          <w:sz w:val="22"/>
          <w:szCs w:val="22"/>
          <w:lang w:val="ro-RO"/>
        </w:rPr>
        <w:t>ță</w:t>
      </w:r>
      <w:r w:rsidR="00D74F26">
        <w:rPr>
          <w:rFonts w:ascii="Tahoma" w:hAnsi="Tahoma" w:cs="Tahoma"/>
          <w:sz w:val="22"/>
          <w:szCs w:val="22"/>
          <w:lang w:val="ro-RO"/>
        </w:rPr>
        <w:t xml:space="preserve"> Major</w:t>
      </w:r>
      <w:r w:rsidR="00B45F76">
        <w:rPr>
          <w:rFonts w:ascii="Tahoma" w:hAnsi="Tahoma" w:cs="Tahoma"/>
          <w:sz w:val="22"/>
          <w:szCs w:val="22"/>
          <w:lang w:val="ro-RO"/>
        </w:rPr>
        <w:t>ă</w:t>
      </w:r>
      <w:r w:rsidR="00D74F26">
        <w:rPr>
          <w:rFonts w:ascii="Tahoma" w:hAnsi="Tahoma" w:cs="Tahoma"/>
          <w:sz w:val="22"/>
          <w:szCs w:val="22"/>
          <w:lang w:val="ro-RO"/>
        </w:rPr>
        <w:t xml:space="preserve">, </w:t>
      </w:r>
      <w:r w:rsidR="00B45F76">
        <w:rPr>
          <w:rFonts w:ascii="Tahoma" w:hAnsi="Tahoma" w:cs="Tahoma"/>
          <w:sz w:val="22"/>
          <w:szCs w:val="22"/>
          <w:lang w:val="ro-RO"/>
        </w:rPr>
        <w:t>î</w:t>
      </w:r>
      <w:r w:rsidR="00D74F26">
        <w:rPr>
          <w:rFonts w:ascii="Tahoma" w:hAnsi="Tahoma" w:cs="Tahoma"/>
          <w:sz w:val="22"/>
          <w:szCs w:val="22"/>
          <w:lang w:val="ro-RO"/>
        </w:rPr>
        <w:t>n condi</w:t>
      </w:r>
      <w:r w:rsidR="00B45F76">
        <w:rPr>
          <w:rFonts w:ascii="Tahoma" w:hAnsi="Tahoma" w:cs="Tahoma"/>
          <w:sz w:val="22"/>
          <w:szCs w:val="22"/>
          <w:lang w:val="ro-RO"/>
        </w:rPr>
        <w:t>ț</w:t>
      </w:r>
      <w:r w:rsidR="00D74F26">
        <w:rPr>
          <w:rFonts w:ascii="Tahoma" w:hAnsi="Tahoma" w:cs="Tahoma"/>
          <w:sz w:val="22"/>
          <w:szCs w:val="22"/>
          <w:lang w:val="ro-RO"/>
        </w:rPr>
        <w:t xml:space="preserve">iile art. </w:t>
      </w:r>
      <w:r w:rsidR="00171BEB">
        <w:rPr>
          <w:rFonts w:ascii="Tahoma" w:hAnsi="Tahoma" w:cs="Tahoma"/>
          <w:sz w:val="22"/>
          <w:szCs w:val="22"/>
          <w:lang w:val="ro-RO"/>
        </w:rPr>
        <w:t>22</w:t>
      </w:r>
      <w:r w:rsidR="0014147F">
        <w:rPr>
          <w:rFonts w:ascii="Tahoma" w:hAnsi="Tahoma" w:cs="Tahoma"/>
          <w:sz w:val="22"/>
          <w:szCs w:val="22"/>
          <w:lang w:val="ro-RO"/>
        </w:rPr>
        <w:t>;</w:t>
      </w:r>
    </w:p>
    <w:p w:rsidR="00864835" w:rsidRPr="00543C14" w:rsidRDefault="000E2E0F" w:rsidP="00864835">
      <w:pPr>
        <w:pStyle w:val="BodyText"/>
        <w:spacing w:before="120" w:after="120"/>
        <w:jc w:val="both"/>
        <w:rPr>
          <w:rFonts w:ascii="Tahoma" w:hAnsi="Tahoma" w:cs="Tahoma"/>
          <w:sz w:val="22"/>
          <w:szCs w:val="22"/>
          <w:lang w:val="ro-RO"/>
        </w:rPr>
      </w:pPr>
      <w:r>
        <w:rPr>
          <w:rFonts w:ascii="Tahoma" w:hAnsi="Tahoma" w:cs="Tahoma"/>
          <w:sz w:val="22"/>
          <w:szCs w:val="22"/>
          <w:lang w:val="ro-RO"/>
        </w:rPr>
        <w:t>g</w:t>
      </w:r>
      <w:r w:rsidR="00864835" w:rsidRPr="00864835">
        <w:rPr>
          <w:rFonts w:ascii="Tahoma" w:hAnsi="Tahoma" w:cs="Tahoma"/>
          <w:sz w:val="22"/>
          <w:szCs w:val="22"/>
          <w:lang w:val="ro-RO"/>
        </w:rPr>
        <w:t>)</w:t>
      </w:r>
      <w:r w:rsidR="00864835">
        <w:rPr>
          <w:rFonts w:ascii="Tahoma" w:hAnsi="Tahoma" w:cs="Tahoma"/>
          <w:sz w:val="22"/>
          <w:szCs w:val="22"/>
          <w:lang w:val="ro-RO"/>
        </w:rPr>
        <w:t xml:space="preserve"> </w:t>
      </w:r>
      <w:r w:rsidR="00864835" w:rsidRPr="00864835">
        <w:rPr>
          <w:rFonts w:ascii="Tahoma" w:hAnsi="Tahoma" w:cs="Tahoma"/>
          <w:sz w:val="22"/>
          <w:szCs w:val="22"/>
          <w:lang w:val="ro-RO"/>
        </w:rPr>
        <w:t>în orice alte situații prevăzute de lege.</w:t>
      </w:r>
    </w:p>
    <w:p w:rsidR="00846C93" w:rsidRPr="00543C14" w:rsidRDefault="00846C93" w:rsidP="00864835">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8F60F8">
        <w:rPr>
          <w:rFonts w:ascii="Tahoma" w:hAnsi="Tahoma" w:cs="Tahoma"/>
          <w:sz w:val="22"/>
          <w:szCs w:val="22"/>
          <w:lang w:val="ro-RO"/>
        </w:rPr>
        <w:t>P</w:t>
      </w:r>
      <w:r w:rsidR="00B45F76">
        <w:rPr>
          <w:rFonts w:ascii="Tahoma" w:hAnsi="Tahoma" w:cs="Tahoma"/>
          <w:sz w:val="22"/>
          <w:szCs w:val="22"/>
          <w:lang w:val="ro-RO"/>
        </w:rPr>
        <w:t>ărțile se angajează</w:t>
      </w:r>
      <w:r>
        <w:rPr>
          <w:rFonts w:ascii="Tahoma" w:hAnsi="Tahoma" w:cs="Tahoma"/>
          <w:sz w:val="22"/>
          <w:szCs w:val="22"/>
          <w:lang w:val="ro-RO"/>
        </w:rPr>
        <w:t xml:space="preserve"> s</w:t>
      </w:r>
      <w:r w:rsidR="00B45F76">
        <w:rPr>
          <w:rFonts w:ascii="Tahoma" w:hAnsi="Tahoma" w:cs="Tahoma"/>
          <w:sz w:val="22"/>
          <w:szCs w:val="22"/>
          <w:lang w:val="ro-RO"/>
        </w:rPr>
        <w:t>ă-ș</w:t>
      </w:r>
      <w:r>
        <w:rPr>
          <w:rFonts w:ascii="Tahoma" w:hAnsi="Tahoma" w:cs="Tahoma"/>
          <w:sz w:val="22"/>
          <w:szCs w:val="22"/>
          <w:lang w:val="ro-RO"/>
        </w:rPr>
        <w:t xml:space="preserve">i </w:t>
      </w:r>
      <w:r w:rsidR="00B45F76">
        <w:rPr>
          <w:rFonts w:ascii="Tahoma" w:hAnsi="Tahoma" w:cs="Tahoma"/>
          <w:sz w:val="22"/>
          <w:szCs w:val="22"/>
          <w:lang w:val="ro-RO"/>
        </w:rPr>
        <w:t>î</w:t>
      </w:r>
      <w:r>
        <w:rPr>
          <w:rFonts w:ascii="Tahoma" w:hAnsi="Tahoma" w:cs="Tahoma"/>
          <w:sz w:val="22"/>
          <w:szCs w:val="22"/>
          <w:lang w:val="ro-RO"/>
        </w:rPr>
        <w:t>ndeplineasc</w:t>
      </w:r>
      <w:r w:rsidR="00B45F76">
        <w:rPr>
          <w:rFonts w:ascii="Tahoma" w:hAnsi="Tahoma" w:cs="Tahoma"/>
          <w:sz w:val="22"/>
          <w:szCs w:val="22"/>
          <w:lang w:val="ro-RO"/>
        </w:rPr>
        <w:t>ă toate obligaț</w:t>
      </w:r>
      <w:r>
        <w:rPr>
          <w:rFonts w:ascii="Tahoma" w:hAnsi="Tahoma" w:cs="Tahoma"/>
          <w:sz w:val="22"/>
          <w:szCs w:val="22"/>
          <w:lang w:val="ro-RO"/>
        </w:rPr>
        <w:t xml:space="preserve">iile </w:t>
      </w:r>
      <w:r w:rsidR="008F60F8">
        <w:rPr>
          <w:rFonts w:ascii="Tahoma" w:hAnsi="Tahoma" w:cs="Tahoma"/>
          <w:sz w:val="22"/>
          <w:szCs w:val="22"/>
          <w:lang w:val="ro-RO"/>
        </w:rPr>
        <w:t>care au luat na</w:t>
      </w:r>
      <w:r w:rsidR="00B45F76">
        <w:rPr>
          <w:rFonts w:ascii="Tahoma" w:hAnsi="Tahoma" w:cs="Tahoma"/>
          <w:sz w:val="22"/>
          <w:szCs w:val="22"/>
          <w:lang w:val="ro-RO"/>
        </w:rPr>
        <w:t>ș</w:t>
      </w:r>
      <w:r w:rsidR="008F60F8">
        <w:rPr>
          <w:rFonts w:ascii="Tahoma" w:hAnsi="Tahoma" w:cs="Tahoma"/>
          <w:sz w:val="22"/>
          <w:szCs w:val="22"/>
          <w:lang w:val="ro-RO"/>
        </w:rPr>
        <w:t>tere pe perioada de derulare a contractului p</w:t>
      </w:r>
      <w:r w:rsidR="00B45F76">
        <w:rPr>
          <w:rFonts w:ascii="Tahoma" w:hAnsi="Tahoma" w:cs="Tahoma"/>
          <w:sz w:val="22"/>
          <w:szCs w:val="22"/>
          <w:lang w:val="ro-RO"/>
        </w:rPr>
        <w:t>ână</w:t>
      </w:r>
      <w:r w:rsidR="008F60F8">
        <w:rPr>
          <w:rFonts w:ascii="Tahoma" w:hAnsi="Tahoma" w:cs="Tahoma"/>
          <w:sz w:val="22"/>
          <w:szCs w:val="22"/>
          <w:lang w:val="ro-RO"/>
        </w:rPr>
        <w:t xml:space="preserve"> la </w:t>
      </w:r>
      <w:r w:rsidR="00B45F76">
        <w:rPr>
          <w:rFonts w:ascii="Tahoma" w:hAnsi="Tahoma" w:cs="Tahoma"/>
          <w:sz w:val="22"/>
          <w:szCs w:val="22"/>
          <w:lang w:val="ro-RO"/>
        </w:rPr>
        <w:t>î</w:t>
      </w:r>
      <w:r w:rsidR="008F60F8">
        <w:rPr>
          <w:rFonts w:ascii="Tahoma" w:hAnsi="Tahoma" w:cs="Tahoma"/>
          <w:sz w:val="22"/>
          <w:szCs w:val="22"/>
          <w:lang w:val="ro-RO"/>
        </w:rPr>
        <w:t>ncetarea acestuia</w:t>
      </w:r>
      <w:r>
        <w:rPr>
          <w:rFonts w:ascii="Tahoma" w:hAnsi="Tahoma" w:cs="Tahoma"/>
          <w:sz w:val="22"/>
          <w:szCs w:val="22"/>
          <w:lang w:val="ro-RO"/>
        </w:rPr>
        <w:t xml:space="preserve">. </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Modificarea circumstan</w:t>
      </w:r>
      <w:r w:rsidR="00E15EBB" w:rsidRPr="00635BD9">
        <w:rPr>
          <w:rFonts w:ascii="Tahoma" w:hAnsi="Tahoma" w:cs="Tahoma"/>
          <w:sz w:val="22"/>
          <w:szCs w:val="22"/>
          <w:lang w:val="ro-RO"/>
        </w:rPr>
        <w:t>ţ</w:t>
      </w:r>
      <w:r w:rsidRPr="00635BD9">
        <w:rPr>
          <w:rFonts w:ascii="Tahoma" w:hAnsi="Tahoma" w:cs="Tahoma"/>
          <w:sz w:val="22"/>
          <w:szCs w:val="22"/>
          <w:lang w:val="ro-RO"/>
        </w:rPr>
        <w:t>elor</w:t>
      </w:r>
    </w:p>
    <w:p w:rsidR="004D153D"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21</w:t>
      </w:r>
      <w:r w:rsidRPr="00543C14">
        <w:rPr>
          <w:rFonts w:ascii="Tahoma" w:hAnsi="Tahoma" w:cs="Tahoma"/>
          <w:b/>
          <w:bCs/>
          <w:sz w:val="22"/>
          <w:szCs w:val="22"/>
          <w:lang w:val="ro-RO"/>
        </w:rPr>
        <w:t xml:space="preserve">. </w:t>
      </w:r>
    </w:p>
    <w:p w:rsidR="004D153D" w:rsidRPr="007A75BD" w:rsidRDefault="006B7B48" w:rsidP="00897C02">
      <w:pPr>
        <w:pStyle w:val="BodyText"/>
        <w:numPr>
          <w:ilvl w:val="0"/>
          <w:numId w:val="2"/>
        </w:numPr>
        <w:tabs>
          <w:tab w:val="clear" w:pos="795"/>
          <w:tab w:val="num" w:pos="426"/>
        </w:tabs>
        <w:spacing w:before="120" w:after="120"/>
        <w:ind w:left="426" w:hanging="426"/>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sensul prezentului contract, „modificare de 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 semnific</w:t>
      </w:r>
      <w:r w:rsidRPr="00543C14">
        <w:rPr>
          <w:rFonts w:ascii="Tahoma" w:hAnsi="Tahoma" w:cs="Tahoma"/>
          <w:sz w:val="22"/>
          <w:szCs w:val="22"/>
          <w:lang w:val="ro-RO"/>
        </w:rPr>
        <w:t>ă</w:t>
      </w:r>
      <w:r w:rsidR="00897C02">
        <w:rPr>
          <w:rFonts w:ascii="Tahoma" w:hAnsi="Tahoma" w:cs="Tahoma"/>
          <w:sz w:val="22"/>
          <w:szCs w:val="22"/>
          <w:lang w:val="ro-RO"/>
        </w:rPr>
        <w:t xml:space="preserve"> </w:t>
      </w:r>
      <w:r w:rsidR="000C1382" w:rsidRPr="007A75BD">
        <w:rPr>
          <w:rFonts w:ascii="Tahoma" w:hAnsi="Tahoma" w:cs="Tahoma"/>
          <w:sz w:val="22"/>
          <w:szCs w:val="22"/>
          <w:lang w:val="ro-RO"/>
        </w:rPr>
        <w:t xml:space="preserve">intrarea </w:t>
      </w:r>
      <w:r w:rsidR="00372D20">
        <w:rPr>
          <w:rFonts w:ascii="Tahoma" w:hAnsi="Tahoma" w:cs="Tahoma"/>
          <w:sz w:val="22"/>
          <w:szCs w:val="22"/>
          <w:lang w:val="ro-RO"/>
        </w:rPr>
        <w:t>î</w:t>
      </w:r>
      <w:r w:rsidR="000C1382" w:rsidRPr="007A75BD">
        <w:rPr>
          <w:rFonts w:ascii="Tahoma" w:hAnsi="Tahoma" w:cs="Tahoma"/>
          <w:sz w:val="22"/>
          <w:szCs w:val="22"/>
          <w:lang w:val="ro-RO"/>
        </w:rPr>
        <w:t xml:space="preserve">n vigoare a unor </w:t>
      </w:r>
      <w:r w:rsidR="008624D0" w:rsidRPr="007A75BD">
        <w:rPr>
          <w:rFonts w:ascii="Tahoma" w:hAnsi="Tahoma" w:cs="Tahoma"/>
          <w:sz w:val="22"/>
          <w:szCs w:val="22"/>
          <w:lang w:val="ro-RO"/>
        </w:rPr>
        <w:t>acte</w:t>
      </w:r>
      <w:r w:rsidR="00FE4989" w:rsidRPr="007A75BD">
        <w:rPr>
          <w:rFonts w:ascii="Tahoma" w:hAnsi="Tahoma" w:cs="Tahoma"/>
          <w:sz w:val="22"/>
          <w:szCs w:val="22"/>
          <w:lang w:val="ro-RO"/>
        </w:rPr>
        <w:t xml:space="preserve"> </w:t>
      </w:r>
      <w:r w:rsidR="008624D0" w:rsidRPr="007A75BD">
        <w:rPr>
          <w:rFonts w:ascii="Tahoma" w:hAnsi="Tahoma" w:cs="Tahoma"/>
          <w:sz w:val="22"/>
          <w:szCs w:val="22"/>
          <w:lang w:val="ro-RO"/>
        </w:rPr>
        <w:t xml:space="preserve">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0C1382" w:rsidRPr="007A75BD">
        <w:rPr>
          <w:rFonts w:ascii="Tahoma" w:hAnsi="Tahoma" w:cs="Tahoma"/>
          <w:sz w:val="22"/>
          <w:szCs w:val="22"/>
          <w:lang w:val="ro-RO"/>
        </w:rPr>
        <w:t xml:space="preserve">aplicabile </w:t>
      </w:r>
      <w:r w:rsidR="00372D20">
        <w:rPr>
          <w:rFonts w:ascii="Tahoma" w:hAnsi="Tahoma" w:cs="Tahoma"/>
          <w:sz w:val="22"/>
          <w:szCs w:val="22"/>
          <w:lang w:val="ro-RO"/>
        </w:rPr>
        <w:t>î</w:t>
      </w:r>
      <w:r w:rsidR="000C1382" w:rsidRPr="007A75BD">
        <w:rPr>
          <w:rFonts w:ascii="Tahoma" w:hAnsi="Tahoma" w:cs="Tahoma"/>
          <w:sz w:val="22"/>
          <w:szCs w:val="22"/>
          <w:lang w:val="ro-RO"/>
        </w:rPr>
        <w:t>n Romania</w:t>
      </w:r>
      <w:r w:rsidR="008624D0" w:rsidRPr="007A75BD">
        <w:rPr>
          <w:rFonts w:ascii="Tahoma" w:hAnsi="Tahoma" w:cs="Tahoma"/>
          <w:sz w:val="22"/>
          <w:szCs w:val="22"/>
          <w:lang w:val="ro-RO"/>
        </w:rPr>
        <w:t xml:space="preserve">, </w:t>
      </w:r>
      <w:r w:rsidR="000C1382" w:rsidRPr="007A75BD">
        <w:rPr>
          <w:rFonts w:ascii="Tahoma" w:hAnsi="Tahoma" w:cs="Tahoma"/>
          <w:sz w:val="22"/>
          <w:szCs w:val="22"/>
          <w:lang w:val="ro-RO"/>
        </w:rPr>
        <w:t>ce modific</w:t>
      </w:r>
      <w:r w:rsidR="00372D20">
        <w:rPr>
          <w:rFonts w:ascii="Tahoma" w:hAnsi="Tahoma" w:cs="Tahoma"/>
          <w:sz w:val="22"/>
          <w:szCs w:val="22"/>
          <w:lang w:val="ro-RO"/>
        </w:rPr>
        <w:t>ă</w:t>
      </w:r>
      <w:r w:rsidR="000C1382" w:rsidRPr="007A75BD">
        <w:rPr>
          <w:rFonts w:ascii="Tahoma" w:hAnsi="Tahoma" w:cs="Tahoma"/>
          <w:sz w:val="22"/>
          <w:szCs w:val="22"/>
          <w:lang w:val="ro-RO"/>
        </w:rPr>
        <w:t xml:space="preserve"> </w:t>
      </w:r>
      <w:r w:rsidR="00E15EBB" w:rsidRPr="007A75BD">
        <w:rPr>
          <w:rFonts w:ascii="Tahoma" w:hAnsi="Tahoma" w:cs="Tahoma"/>
          <w:sz w:val="22"/>
          <w:szCs w:val="22"/>
          <w:lang w:val="ro-RO"/>
        </w:rPr>
        <w:t>ş</w:t>
      </w:r>
      <w:r w:rsidR="008624D0" w:rsidRPr="007A75BD">
        <w:rPr>
          <w:rFonts w:ascii="Tahoma" w:hAnsi="Tahoma" w:cs="Tahoma"/>
          <w:sz w:val="22"/>
          <w:szCs w:val="22"/>
          <w:lang w:val="ro-RO"/>
        </w:rPr>
        <w:t>i/sau abrog</w:t>
      </w:r>
      <w:r w:rsidRPr="007A75BD">
        <w:rPr>
          <w:rFonts w:ascii="Tahoma" w:hAnsi="Tahoma" w:cs="Tahoma"/>
          <w:sz w:val="22"/>
          <w:szCs w:val="22"/>
          <w:lang w:val="ro-RO"/>
        </w:rPr>
        <w:t>ă</w:t>
      </w:r>
      <w:r w:rsidR="00897C02">
        <w:rPr>
          <w:rFonts w:ascii="Tahoma" w:hAnsi="Tahoma" w:cs="Tahoma"/>
          <w:sz w:val="22"/>
          <w:szCs w:val="22"/>
          <w:lang w:val="ro-RO"/>
        </w:rPr>
        <w:t xml:space="preserve"> </w:t>
      </w:r>
      <w:r w:rsidR="008624D0" w:rsidRPr="007A75BD">
        <w:rPr>
          <w:rFonts w:ascii="Tahoma" w:hAnsi="Tahoma" w:cs="Tahoma"/>
          <w:sz w:val="22"/>
          <w:szCs w:val="22"/>
          <w:lang w:val="ro-RO"/>
        </w:rPr>
        <w:t xml:space="preserve">acte normative </w:t>
      </w:r>
      <w:r w:rsidR="00E15EBB" w:rsidRPr="007A75BD">
        <w:rPr>
          <w:rFonts w:ascii="Tahoma" w:hAnsi="Tahoma" w:cs="Tahoma"/>
          <w:sz w:val="22"/>
          <w:szCs w:val="22"/>
          <w:lang w:val="ro-RO"/>
        </w:rPr>
        <w:t>ş</w:t>
      </w:r>
      <w:r w:rsidR="008624D0" w:rsidRPr="007A75BD">
        <w:rPr>
          <w:rFonts w:ascii="Tahoma" w:hAnsi="Tahoma" w:cs="Tahoma"/>
          <w:sz w:val="22"/>
          <w:szCs w:val="22"/>
          <w:lang w:val="ro-RO"/>
        </w:rPr>
        <w:t>i reglement</w:t>
      </w:r>
      <w:r w:rsidRPr="007A75BD">
        <w:rPr>
          <w:rFonts w:ascii="Tahoma" w:hAnsi="Tahoma" w:cs="Tahoma"/>
          <w:sz w:val="22"/>
          <w:szCs w:val="22"/>
          <w:lang w:val="ro-RO"/>
        </w:rPr>
        <w:t>ă</w:t>
      </w:r>
      <w:r w:rsidR="008624D0" w:rsidRPr="007A75BD">
        <w:rPr>
          <w:rFonts w:ascii="Tahoma" w:hAnsi="Tahoma" w:cs="Tahoma"/>
          <w:sz w:val="22"/>
          <w:szCs w:val="22"/>
          <w:lang w:val="ro-RO"/>
        </w:rPr>
        <w:t xml:space="preserve">ri </w:t>
      </w:r>
      <w:r w:rsidR="004D153D" w:rsidRPr="007A75BD">
        <w:rPr>
          <w:rFonts w:ascii="Tahoma" w:hAnsi="Tahoma" w:cs="Tahoma"/>
          <w:sz w:val="22"/>
          <w:szCs w:val="22"/>
          <w:lang w:val="ro-RO"/>
        </w:rPr>
        <w:t xml:space="preserve">incidente </w:t>
      </w:r>
      <w:r w:rsidR="008624D0" w:rsidRPr="007A75BD">
        <w:rPr>
          <w:rFonts w:ascii="Tahoma" w:hAnsi="Tahoma" w:cs="Tahoma"/>
          <w:sz w:val="22"/>
          <w:szCs w:val="22"/>
          <w:lang w:val="ro-RO"/>
        </w:rPr>
        <w:t xml:space="preserve">existente </w:t>
      </w:r>
      <w:r w:rsidR="007A75BD" w:rsidRPr="007A75BD">
        <w:rPr>
          <w:rFonts w:ascii="Tahoma" w:hAnsi="Tahoma" w:cs="Tahoma"/>
          <w:sz w:val="22"/>
          <w:szCs w:val="22"/>
          <w:lang w:val="ro-RO"/>
        </w:rPr>
        <w:t xml:space="preserve">la </w:t>
      </w:r>
      <w:r w:rsidR="008624D0" w:rsidRPr="007A75BD">
        <w:rPr>
          <w:rFonts w:ascii="Tahoma" w:hAnsi="Tahoma" w:cs="Tahoma"/>
          <w:sz w:val="22"/>
          <w:szCs w:val="22"/>
          <w:lang w:val="ro-RO"/>
        </w:rPr>
        <w:t xml:space="preserve">Data de intrare </w:t>
      </w:r>
      <w:r w:rsidRPr="007A75BD">
        <w:rPr>
          <w:rFonts w:ascii="Tahoma" w:hAnsi="Tahoma" w:cs="Tahoma"/>
          <w:sz w:val="22"/>
          <w:szCs w:val="22"/>
          <w:lang w:val="ro-RO"/>
        </w:rPr>
        <w:t>î</w:t>
      </w:r>
      <w:r w:rsidR="008624D0" w:rsidRPr="007A75BD">
        <w:rPr>
          <w:rFonts w:ascii="Tahoma" w:hAnsi="Tahoma" w:cs="Tahoma"/>
          <w:sz w:val="22"/>
          <w:szCs w:val="22"/>
          <w:lang w:val="ro-RO"/>
        </w:rPr>
        <w:t>n vigoare a prezentului contract.</w:t>
      </w:r>
      <w:r w:rsidR="005637D6">
        <w:rPr>
          <w:rFonts w:ascii="Tahoma" w:hAnsi="Tahoma" w:cs="Tahoma"/>
          <w:sz w:val="22"/>
          <w:szCs w:val="22"/>
          <w:lang w:val="ro-RO"/>
        </w:rPr>
        <w:t xml:space="preserve"> </w:t>
      </w:r>
      <w:r w:rsidR="008624D0" w:rsidRPr="007A75BD">
        <w:rPr>
          <w:rFonts w:ascii="Tahoma" w:hAnsi="Tahoma" w:cs="Tahoma"/>
          <w:sz w:val="22"/>
          <w:szCs w:val="22"/>
          <w:lang w:val="ro-RO"/>
        </w:rPr>
        <w:t xml:space="preserve"> </w:t>
      </w:r>
    </w:p>
    <w:p w:rsidR="0014333B" w:rsidRPr="003B702D" w:rsidRDefault="004D153D" w:rsidP="00F03963">
      <w:pPr>
        <w:pStyle w:val="BodyText"/>
        <w:numPr>
          <w:ilvl w:val="0"/>
          <w:numId w:val="2"/>
        </w:numPr>
        <w:tabs>
          <w:tab w:val="clear" w:pos="795"/>
          <w:tab w:val="num" w:pos="426"/>
        </w:tabs>
        <w:spacing w:before="120" w:after="120"/>
        <w:ind w:left="426" w:hanging="426"/>
        <w:jc w:val="both"/>
        <w:rPr>
          <w:rFonts w:ascii="Tahoma" w:hAnsi="Tahoma" w:cs="Tahoma"/>
          <w:b/>
          <w:bCs/>
          <w:sz w:val="22"/>
          <w:szCs w:val="22"/>
          <w:lang w:val="ro-RO"/>
        </w:rPr>
      </w:pPr>
      <w:r w:rsidRPr="00543C14">
        <w:rPr>
          <w:rFonts w:ascii="Tahoma" w:hAnsi="Tahoma" w:cs="Tahoma"/>
          <w:sz w:val="22"/>
          <w:szCs w:val="22"/>
          <w:lang w:val="ro-RO"/>
        </w:rPr>
        <w:t>Modificarea circumstan</w:t>
      </w:r>
      <w:r w:rsidR="00E15EBB" w:rsidRPr="00543C14">
        <w:rPr>
          <w:rFonts w:ascii="Tahoma" w:hAnsi="Tahoma" w:cs="Tahoma"/>
          <w:sz w:val="22"/>
          <w:szCs w:val="22"/>
          <w:lang w:val="ro-RO"/>
        </w:rPr>
        <w:t>ţ</w:t>
      </w:r>
      <w:r w:rsidRPr="00543C14">
        <w:rPr>
          <w:rFonts w:ascii="Tahoma" w:hAnsi="Tahoma" w:cs="Tahoma"/>
          <w:sz w:val="22"/>
          <w:szCs w:val="22"/>
          <w:lang w:val="ro-RO"/>
        </w:rPr>
        <w:t>elor se va reflecta prin acte adi</w:t>
      </w:r>
      <w:r w:rsidR="00E15EBB" w:rsidRPr="00543C14">
        <w:rPr>
          <w:rFonts w:ascii="Tahoma" w:hAnsi="Tahoma" w:cs="Tahoma"/>
          <w:sz w:val="22"/>
          <w:szCs w:val="22"/>
          <w:lang w:val="ro-RO"/>
        </w:rPr>
        <w:t>ţ</w:t>
      </w:r>
      <w:r w:rsidRPr="00543C14">
        <w:rPr>
          <w:rFonts w:ascii="Tahoma" w:hAnsi="Tahoma" w:cs="Tahoma"/>
          <w:sz w:val="22"/>
          <w:szCs w:val="22"/>
          <w:lang w:val="ro-RO"/>
        </w:rPr>
        <w:t xml:space="preserve">ionale </w:t>
      </w:r>
      <w:r w:rsidR="006B7B48" w:rsidRPr="00543C14">
        <w:rPr>
          <w:rFonts w:ascii="Tahoma" w:hAnsi="Tahoma" w:cs="Tahoma"/>
          <w:sz w:val="22"/>
          <w:szCs w:val="22"/>
          <w:lang w:val="ro-RO"/>
        </w:rPr>
        <w:t>î</w:t>
      </w:r>
      <w:r w:rsidRPr="00543C14">
        <w:rPr>
          <w:rFonts w:ascii="Tahoma" w:hAnsi="Tahoma" w:cs="Tahoma"/>
          <w:sz w:val="22"/>
          <w:szCs w:val="22"/>
          <w:lang w:val="ro-RO"/>
        </w:rPr>
        <w:t xml:space="preserve">ncheiate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w:t>
      </w:r>
      <w:r w:rsidR="003D4B36"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For</w:t>
      </w:r>
      <w:r w:rsidR="00E15EBB" w:rsidRPr="00635BD9">
        <w:rPr>
          <w:rFonts w:ascii="Tahoma" w:hAnsi="Tahoma" w:cs="Tahoma"/>
          <w:sz w:val="22"/>
          <w:szCs w:val="22"/>
          <w:lang w:val="ro-RO"/>
        </w:rPr>
        <w:t>ţ</w:t>
      </w:r>
      <w:r w:rsidRPr="00635BD9">
        <w:rPr>
          <w:rFonts w:ascii="Tahoma" w:hAnsi="Tahoma" w:cs="Tahoma"/>
          <w:sz w:val="22"/>
          <w:szCs w:val="22"/>
          <w:lang w:val="ro-RO"/>
        </w:rPr>
        <w:t>a Major</w:t>
      </w:r>
      <w:r w:rsidR="006B7B48" w:rsidRPr="00635BD9">
        <w:rPr>
          <w:rFonts w:ascii="Tahoma" w:hAnsi="Tahoma" w:cs="Tahoma"/>
          <w:sz w:val="22"/>
          <w:szCs w:val="22"/>
          <w:lang w:val="ro-RO"/>
        </w:rPr>
        <w:t>ă</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22</w:t>
      </w:r>
      <w:r w:rsidRPr="00543C14">
        <w:rPr>
          <w:rFonts w:ascii="Tahoma" w:hAnsi="Tahoma" w:cs="Tahoma"/>
          <w:sz w:val="22"/>
          <w:szCs w:val="22"/>
          <w:lang w:val="ro-RO"/>
        </w:rPr>
        <w:t>. (1)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sunt exonerate de orice r</w:t>
      </w:r>
      <w:r w:rsidR="006B7B48" w:rsidRPr="00543C14">
        <w:rPr>
          <w:rFonts w:ascii="Tahoma" w:hAnsi="Tahoma" w:cs="Tahoma"/>
          <w:sz w:val="22"/>
          <w:szCs w:val="22"/>
          <w:lang w:val="ro-RO"/>
        </w:rPr>
        <w:t>ă</w:t>
      </w:r>
      <w:r w:rsidRPr="00543C14">
        <w:rPr>
          <w:rFonts w:ascii="Tahoma" w:hAnsi="Tahoma" w:cs="Tahoma"/>
          <w:sz w:val="22"/>
          <w:szCs w:val="22"/>
          <w:lang w:val="ro-RO"/>
        </w:rPr>
        <w:t>spundere pentru ne</w:t>
      </w:r>
      <w:r w:rsidR="006B7B48" w:rsidRPr="00543C14">
        <w:rPr>
          <w:rFonts w:ascii="Tahoma" w:hAnsi="Tahoma" w:cs="Tahoma"/>
          <w:sz w:val="22"/>
          <w:szCs w:val="22"/>
          <w:lang w:val="ro-RO"/>
        </w:rPr>
        <w:t>î</w:t>
      </w:r>
      <w:r w:rsidRPr="00543C14">
        <w:rPr>
          <w:rFonts w:ascii="Tahoma" w:hAnsi="Tahoma" w:cs="Tahoma"/>
          <w:sz w:val="22"/>
          <w:szCs w:val="22"/>
          <w:lang w:val="ro-RO"/>
        </w:rPr>
        <w:t>ndeplinire</w:t>
      </w:r>
      <w:r w:rsidRPr="00543C14">
        <w:rPr>
          <w:rFonts w:ascii="Tahoma" w:hAnsi="Tahoma" w:cs="Tahoma"/>
          <w:bCs/>
          <w:sz w:val="22"/>
          <w:szCs w:val="22"/>
          <w:lang w:val="ro-RO"/>
        </w:rPr>
        <w:t>a</w:t>
      </w:r>
      <w:r w:rsidRPr="00543C14">
        <w:rPr>
          <w:rFonts w:ascii="Tahoma" w:hAnsi="Tahoma" w:cs="Tahoma"/>
          <w:b/>
          <w:bCs/>
          <w:sz w:val="22"/>
          <w:szCs w:val="22"/>
          <w:lang w:val="ro-RO"/>
        </w:rPr>
        <w:t xml:space="preserve"> </w:t>
      </w:r>
      <w:r w:rsidRPr="00543C14">
        <w:rPr>
          <w:rFonts w:ascii="Tahoma" w:hAnsi="Tahoma" w:cs="Tahoma"/>
          <w:sz w:val="22"/>
          <w:szCs w:val="22"/>
          <w:lang w:val="ro-RO"/>
        </w:rPr>
        <w:t>par</w:t>
      </w:r>
      <w:r w:rsidR="00E15EBB" w:rsidRPr="00543C14">
        <w:rPr>
          <w:rFonts w:ascii="Tahoma" w:hAnsi="Tahoma" w:cs="Tahoma"/>
          <w:sz w:val="22"/>
          <w:szCs w:val="22"/>
          <w:lang w:val="ro-RO"/>
        </w:rPr>
        <w:t>ţ</w:t>
      </w:r>
      <w:r w:rsidRPr="00543C14">
        <w:rPr>
          <w:rFonts w:ascii="Tahoma" w:hAnsi="Tahoma" w:cs="Tahoma"/>
          <w:sz w:val="22"/>
          <w:szCs w:val="22"/>
          <w:lang w:val="ro-RO"/>
        </w:rPr>
        <w:t>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total</w:t>
      </w:r>
      <w:r w:rsidR="006B7B48" w:rsidRPr="00543C14">
        <w:rPr>
          <w:rFonts w:ascii="Tahoma" w:hAnsi="Tahoma" w:cs="Tahoma"/>
          <w:sz w:val="22"/>
          <w:szCs w:val="22"/>
          <w:lang w:val="ro-RO"/>
        </w:rPr>
        <w:t>ă</w:t>
      </w:r>
      <w:r w:rsidRPr="00543C14">
        <w:rPr>
          <w:rFonts w:ascii="Tahoma" w:hAnsi="Tahoma" w:cs="Tahoma"/>
          <w:sz w:val="22"/>
          <w:szCs w:val="22"/>
          <w:lang w:val="ro-RO"/>
        </w:rPr>
        <w:t xml:space="preserve"> a</w:t>
      </w:r>
      <w:r w:rsidR="00537855" w:rsidRPr="00543C14">
        <w:rPr>
          <w:rFonts w:ascii="Tahoma" w:hAnsi="Tahoma" w:cs="Tahoma"/>
          <w:sz w:val="22"/>
          <w:szCs w:val="22"/>
          <w:lang w:val="ro-RO"/>
        </w:rPr>
        <w:t xml:space="preserve"> </w:t>
      </w:r>
      <w:r w:rsidRPr="00543C14">
        <w:rPr>
          <w:rFonts w:ascii="Tahoma" w:hAnsi="Tahoma" w:cs="Tahoma"/>
          <w:sz w:val="22"/>
          <w:szCs w:val="22"/>
          <w:lang w:val="ro-RO"/>
        </w:rPr>
        <w:t>obliga</w:t>
      </w:r>
      <w:r w:rsidR="00E15EBB" w:rsidRPr="00543C14">
        <w:rPr>
          <w:rFonts w:ascii="Tahoma" w:hAnsi="Tahoma" w:cs="Tahoma"/>
          <w:sz w:val="22"/>
          <w:szCs w:val="22"/>
          <w:lang w:val="ro-RO"/>
        </w:rPr>
        <w:t>ţ</w:t>
      </w:r>
      <w:r w:rsidRPr="00543C14">
        <w:rPr>
          <w:rFonts w:ascii="Tahoma" w:hAnsi="Tahoma" w:cs="Tahoma"/>
          <w:sz w:val="22"/>
          <w:szCs w:val="22"/>
          <w:lang w:val="ro-RO"/>
        </w:rPr>
        <w:t>iilor ce decurg din acest contract,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aceasta este rezultatul ac</w:t>
      </w:r>
      <w:r w:rsidR="00E15EBB" w:rsidRPr="00543C14">
        <w:rPr>
          <w:rFonts w:ascii="Tahoma" w:hAnsi="Tahoma" w:cs="Tahoma"/>
          <w:sz w:val="22"/>
          <w:szCs w:val="22"/>
          <w:lang w:val="ro-RO"/>
        </w:rPr>
        <w:t>ţ</w:t>
      </w:r>
      <w:r w:rsidRPr="00543C14">
        <w:rPr>
          <w:rFonts w:ascii="Tahoma" w:hAnsi="Tahoma" w:cs="Tahoma"/>
          <w:sz w:val="22"/>
          <w:szCs w:val="22"/>
          <w:lang w:val="ro-RO"/>
        </w:rPr>
        <w:t>iunii For</w:t>
      </w:r>
      <w:r w:rsidR="00E15EBB" w:rsidRPr="00543C14">
        <w:rPr>
          <w:rFonts w:ascii="Tahoma" w:hAnsi="Tahoma" w:cs="Tahoma"/>
          <w:sz w:val="22"/>
          <w:szCs w:val="22"/>
          <w:lang w:val="ro-RO"/>
        </w:rPr>
        <w:t>ţ</w:t>
      </w:r>
      <w:r w:rsidRPr="00543C14">
        <w:rPr>
          <w:rFonts w:ascii="Tahoma" w:hAnsi="Tahoma" w:cs="Tahoma"/>
          <w:sz w:val="22"/>
          <w:szCs w:val="22"/>
          <w:lang w:val="ro-RO"/>
        </w:rPr>
        <w:t>ei Majore.</w:t>
      </w:r>
      <w:r w:rsidR="00254864" w:rsidRPr="0073215F" w:rsidDel="00254864">
        <w:rPr>
          <w:rFonts w:ascii="Tahoma" w:hAnsi="Tahoma" w:cs="Tahoma"/>
          <w:sz w:val="22"/>
          <w:szCs w:val="22"/>
          <w:highlight w:val="yellow"/>
          <w:lang w:val="ro-RO"/>
        </w:rPr>
        <w:t xml:space="preserve"> </w:t>
      </w:r>
    </w:p>
    <w:p w:rsidR="008624D0" w:rsidRPr="00543C14" w:rsidRDefault="00D74F26" w:rsidP="0014333B">
      <w:pPr>
        <w:pStyle w:val="BodyText"/>
        <w:spacing w:before="120" w:after="120"/>
        <w:jc w:val="both"/>
        <w:rPr>
          <w:rFonts w:ascii="Tahoma" w:hAnsi="Tahoma" w:cs="Tahoma"/>
          <w:sz w:val="22"/>
          <w:szCs w:val="22"/>
          <w:lang w:val="ro-RO"/>
        </w:rPr>
      </w:pPr>
      <w:r>
        <w:rPr>
          <w:rFonts w:ascii="Tahoma" w:hAnsi="Tahoma" w:cs="Tahoma"/>
          <w:sz w:val="22"/>
          <w:szCs w:val="22"/>
          <w:lang w:val="ro-RO"/>
        </w:rPr>
        <w:t>(</w:t>
      </w:r>
      <w:r w:rsidR="00897C02">
        <w:rPr>
          <w:rFonts w:ascii="Tahoma" w:hAnsi="Tahoma" w:cs="Tahoma"/>
          <w:sz w:val="22"/>
          <w:szCs w:val="22"/>
          <w:lang w:val="ro-RO"/>
        </w:rPr>
        <w:t>2</w:t>
      </w:r>
      <w:r>
        <w:rPr>
          <w:rFonts w:ascii="Tahoma" w:hAnsi="Tahoma" w:cs="Tahoma"/>
          <w:sz w:val="22"/>
          <w:szCs w:val="22"/>
          <w:lang w:val="ro-RO"/>
        </w:rPr>
        <w:t xml:space="preserve">) </w:t>
      </w:r>
      <w:r w:rsidR="008624D0" w:rsidRPr="00543C14">
        <w:rPr>
          <w:rFonts w:ascii="Tahoma" w:hAnsi="Tahoma" w:cs="Tahoma"/>
          <w:sz w:val="22"/>
          <w:szCs w:val="22"/>
          <w:lang w:val="ro-RO"/>
        </w:rPr>
        <w:t>Circumstan</w:t>
      </w:r>
      <w:r w:rsidR="00E15EBB" w:rsidRPr="00543C14">
        <w:rPr>
          <w:rFonts w:ascii="Tahoma" w:hAnsi="Tahoma" w:cs="Tahoma"/>
          <w:sz w:val="22"/>
          <w:szCs w:val="22"/>
          <w:lang w:val="ro-RO"/>
        </w:rPr>
        <w:t>ţ</w:t>
      </w:r>
      <w:r w:rsidR="008624D0" w:rsidRPr="00543C14">
        <w:rPr>
          <w:rFonts w:ascii="Tahoma" w:hAnsi="Tahoma" w:cs="Tahoma"/>
          <w:sz w:val="22"/>
          <w:szCs w:val="22"/>
          <w:lang w:val="ro-RO"/>
        </w:rPr>
        <w:t>ele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sunt cele care pot ap</w:t>
      </w:r>
      <w:r w:rsidR="006B7B48" w:rsidRPr="00543C14">
        <w:rPr>
          <w:rFonts w:ascii="Tahoma" w:hAnsi="Tahoma" w:cs="Tahoma"/>
          <w:sz w:val="22"/>
          <w:szCs w:val="22"/>
          <w:lang w:val="ro-RO"/>
        </w:rPr>
        <w:t>ă</w:t>
      </w:r>
      <w:r w:rsidR="008624D0" w:rsidRPr="00543C14">
        <w:rPr>
          <w:rFonts w:ascii="Tahoma" w:hAnsi="Tahoma" w:cs="Tahoma"/>
          <w:sz w:val="22"/>
          <w:szCs w:val="22"/>
          <w:lang w:val="ro-RO"/>
        </w:rPr>
        <w:t>rea pe parcursul derul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rii acestui Contract </w:t>
      </w:r>
      <w:r w:rsidR="006B7B48" w:rsidRPr="00543C14">
        <w:rPr>
          <w:rFonts w:ascii="Tahoma" w:hAnsi="Tahoma" w:cs="Tahoma"/>
          <w:sz w:val="22"/>
          <w:szCs w:val="22"/>
          <w:lang w:val="ro-RO"/>
        </w:rPr>
        <w:t>î</w:t>
      </w:r>
      <w:r w:rsidR="008624D0" w:rsidRPr="00543C14">
        <w:rPr>
          <w:rFonts w:ascii="Tahoma" w:hAnsi="Tahoma" w:cs="Tahoma"/>
          <w:sz w:val="22"/>
          <w:szCs w:val="22"/>
          <w:lang w:val="ro-RO"/>
        </w:rPr>
        <w:t>n urma producerii unor evenimente deosebite cum ar fi calamit</w:t>
      </w:r>
      <w:r w:rsidR="006B7B48" w:rsidRPr="00543C14">
        <w:rPr>
          <w:rFonts w:ascii="Tahoma" w:hAnsi="Tahoma" w:cs="Tahoma"/>
          <w:sz w:val="22"/>
          <w:szCs w:val="22"/>
          <w:lang w:val="ro-RO"/>
        </w:rPr>
        <w:t>ă</w:t>
      </w:r>
      <w:r w:rsidR="00E15EBB" w:rsidRPr="00543C14">
        <w:rPr>
          <w:rFonts w:ascii="Tahoma" w:hAnsi="Tahoma" w:cs="Tahoma"/>
          <w:sz w:val="22"/>
          <w:szCs w:val="22"/>
          <w:lang w:val="ro-RO"/>
        </w:rPr>
        <w:t>ţ</w:t>
      </w:r>
      <w:r w:rsidR="008624D0" w:rsidRPr="00543C14">
        <w:rPr>
          <w:rFonts w:ascii="Tahoma" w:hAnsi="Tahoma" w:cs="Tahoma"/>
          <w:sz w:val="22"/>
          <w:szCs w:val="22"/>
          <w:lang w:val="ro-RO"/>
        </w:rPr>
        <w:t>i naturale, 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zboi, embargo, care nu au putut fi luate </w:t>
      </w:r>
      <w:r w:rsidR="006B7B48" w:rsidRPr="00543C14">
        <w:rPr>
          <w:rFonts w:ascii="Tahoma" w:hAnsi="Tahoma" w:cs="Tahoma"/>
          <w:sz w:val="22"/>
          <w:szCs w:val="22"/>
          <w:lang w:val="ro-RO"/>
        </w:rPr>
        <w:t>î</w:t>
      </w:r>
      <w:r w:rsidR="008624D0" w:rsidRPr="00543C14">
        <w:rPr>
          <w:rFonts w:ascii="Tahoma" w:hAnsi="Tahoma" w:cs="Tahoma"/>
          <w:sz w:val="22"/>
          <w:szCs w:val="22"/>
          <w:lang w:val="ro-RO"/>
        </w:rPr>
        <w:t>n considerare de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 la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ncheierea Contractului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care sunt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mod rezonabil </w:t>
      </w:r>
      <w:r w:rsidR="006B7B48" w:rsidRPr="00543C14">
        <w:rPr>
          <w:rFonts w:ascii="Tahoma" w:hAnsi="Tahoma" w:cs="Tahoma"/>
          <w:sz w:val="22"/>
          <w:szCs w:val="22"/>
          <w:lang w:val="ro-RO"/>
        </w:rPr>
        <w:t>î</w:t>
      </w:r>
      <w:r w:rsidR="008624D0" w:rsidRPr="00543C14">
        <w:rPr>
          <w:rFonts w:ascii="Tahoma" w:hAnsi="Tahoma" w:cs="Tahoma"/>
          <w:sz w:val="22"/>
          <w:szCs w:val="22"/>
          <w:lang w:val="ro-RO"/>
        </w:rPr>
        <w:t>n afara voin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ei </w:t>
      </w:r>
      <w:r w:rsidR="00E15EBB" w:rsidRPr="00543C14">
        <w:rPr>
          <w:rFonts w:ascii="Tahoma" w:hAnsi="Tahoma" w:cs="Tahoma"/>
          <w:sz w:val="22"/>
          <w:szCs w:val="22"/>
          <w:lang w:val="ro-RO"/>
        </w:rPr>
        <w:t>ş</w:t>
      </w:r>
      <w:r w:rsidR="008624D0" w:rsidRPr="00543C14">
        <w:rPr>
          <w:rFonts w:ascii="Tahoma" w:hAnsi="Tahoma" w:cs="Tahoma"/>
          <w:sz w:val="22"/>
          <w:szCs w:val="22"/>
          <w:lang w:val="ro-RO"/>
        </w:rPr>
        <w:t>i controlului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ilor.</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3</w:t>
      </w:r>
      <w:r w:rsidRPr="00543C14">
        <w:rPr>
          <w:rFonts w:ascii="Tahoma" w:hAnsi="Tahoma" w:cs="Tahoma"/>
          <w:sz w:val="22"/>
          <w:szCs w:val="22"/>
          <w:lang w:val="ro-RO"/>
        </w:rPr>
        <w:t>) Partea care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For</w:t>
      </w:r>
      <w:r w:rsidR="00E15EBB" w:rsidRPr="00543C14">
        <w:rPr>
          <w:rFonts w:ascii="Tahoma" w:hAnsi="Tahoma" w:cs="Tahoma"/>
          <w:sz w:val="22"/>
          <w:szCs w:val="22"/>
          <w:lang w:val="ro-RO"/>
        </w:rPr>
        <w:t>ţ</w:t>
      </w:r>
      <w:r w:rsidRPr="00543C14">
        <w:rPr>
          <w:rFonts w:ascii="Tahoma" w:hAnsi="Tahoma" w:cs="Tahoma"/>
          <w:sz w:val="22"/>
          <w:szCs w:val="22"/>
          <w:lang w:val="ro-RO"/>
        </w:rPr>
        <w:t>a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trebuie s</w:t>
      </w:r>
      <w:r w:rsidR="006B7B48" w:rsidRPr="00543C14">
        <w:rPr>
          <w:rFonts w:ascii="Tahoma" w:hAnsi="Tahoma" w:cs="Tahoma"/>
          <w:sz w:val="22"/>
          <w:szCs w:val="22"/>
          <w:lang w:val="ro-RO"/>
        </w:rPr>
        <w:t>ă</w:t>
      </w:r>
      <w:r w:rsidRPr="00543C14">
        <w:rPr>
          <w:rFonts w:ascii="Tahoma" w:hAnsi="Tahoma" w:cs="Tahoma"/>
          <w:sz w:val="22"/>
          <w:szCs w:val="22"/>
          <w:lang w:val="ro-RO"/>
        </w:rPr>
        <w:t xml:space="preserve"> notifice acest lucru </w:t>
      </w:r>
      <w:r w:rsidR="006B7B48" w:rsidRPr="00543C14">
        <w:rPr>
          <w:rFonts w:ascii="Tahoma" w:hAnsi="Tahoma" w:cs="Tahoma"/>
          <w:sz w:val="22"/>
          <w:szCs w:val="22"/>
          <w:lang w:val="ro-RO"/>
        </w:rPr>
        <w:t>î</w:t>
      </w:r>
      <w:r w:rsidRPr="00543C14">
        <w:rPr>
          <w:rFonts w:ascii="Tahoma" w:hAnsi="Tahoma" w:cs="Tahoma"/>
          <w:sz w:val="22"/>
          <w:szCs w:val="22"/>
          <w:lang w:val="ro-RO"/>
        </w:rPr>
        <w:t>n scris 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w:t>
      </w:r>
      <w:r w:rsidR="00723E40" w:rsidRPr="00543C14">
        <w:rPr>
          <w:rFonts w:ascii="Tahoma" w:hAnsi="Tahoma" w:cs="Tahoma"/>
          <w:sz w:val="22"/>
          <w:szCs w:val="22"/>
          <w:lang w:val="ro-RO"/>
        </w:rPr>
        <w:t xml:space="preserve"> </w:t>
      </w:r>
      <w:r w:rsidRPr="00543C14">
        <w:rPr>
          <w:rFonts w:ascii="Tahoma" w:hAnsi="Tahoma" w:cs="Tahoma"/>
          <w:sz w:val="22"/>
          <w:szCs w:val="22"/>
          <w:lang w:val="ro-RO"/>
        </w:rPr>
        <w:t>termen de 3 zile de la apari</w:t>
      </w:r>
      <w:r w:rsidR="00E15EBB" w:rsidRPr="00543C14">
        <w:rPr>
          <w:rFonts w:ascii="Tahoma" w:hAnsi="Tahoma" w:cs="Tahoma"/>
          <w:sz w:val="22"/>
          <w:szCs w:val="22"/>
          <w:lang w:val="ro-RO"/>
        </w:rPr>
        <w:t>ţ</w:t>
      </w:r>
      <w:r w:rsidRPr="00543C14">
        <w:rPr>
          <w:rFonts w:ascii="Tahoma" w:hAnsi="Tahoma" w:cs="Tahoma"/>
          <w:sz w:val="22"/>
          <w:szCs w:val="22"/>
          <w:lang w:val="ro-RO"/>
        </w:rPr>
        <w:t>ia acesteia, cu confirmarea organelor competente de la locul producerii</w:t>
      </w:r>
      <w:r w:rsidR="00537855" w:rsidRPr="00543C14">
        <w:rPr>
          <w:rFonts w:ascii="Tahoma" w:hAnsi="Tahoma" w:cs="Tahoma"/>
          <w:sz w:val="22"/>
          <w:szCs w:val="22"/>
          <w:lang w:val="ro-RO"/>
        </w:rPr>
        <w:t xml:space="preserve"> </w:t>
      </w:r>
      <w:r w:rsidRPr="00543C14">
        <w:rPr>
          <w:rFonts w:ascii="Tahoma" w:hAnsi="Tahoma" w:cs="Tahoma"/>
          <w:sz w:val="22"/>
          <w:szCs w:val="22"/>
          <w:lang w:val="ro-RO"/>
        </w:rPr>
        <w:t>evenimentului ce constituie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E15EBB" w:rsidRPr="00543C14">
        <w:rPr>
          <w:rFonts w:ascii="Tahoma" w:hAnsi="Tahoma" w:cs="Tahoma"/>
          <w:sz w:val="22"/>
          <w:szCs w:val="22"/>
          <w:lang w:val="ro-RO"/>
        </w:rPr>
        <w:t>ş</w:t>
      </w:r>
      <w:r w:rsidRPr="00543C14">
        <w:rPr>
          <w:rFonts w:ascii="Tahoma" w:hAnsi="Tahoma" w:cs="Tahoma"/>
          <w:sz w:val="22"/>
          <w:szCs w:val="22"/>
          <w:lang w:val="ro-RO"/>
        </w:rPr>
        <w:t>i cu estimarea duratei dup</w:t>
      </w:r>
      <w:r w:rsidR="006B7B48" w:rsidRPr="00543C14">
        <w:rPr>
          <w:rFonts w:ascii="Tahoma" w:hAnsi="Tahoma" w:cs="Tahoma"/>
          <w:sz w:val="22"/>
          <w:szCs w:val="22"/>
          <w:lang w:val="ro-RO"/>
        </w:rPr>
        <w:t>ă</w:t>
      </w:r>
      <w:r w:rsidRPr="00543C14">
        <w:rPr>
          <w:rFonts w:ascii="Tahoma" w:hAnsi="Tahoma" w:cs="Tahoma"/>
          <w:sz w:val="22"/>
          <w:szCs w:val="22"/>
          <w:lang w:val="ro-RO"/>
        </w:rPr>
        <w:t xml:space="preserve"> care aceasta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Pr="00543C14">
        <w:rPr>
          <w:rFonts w:ascii="Tahoma" w:hAnsi="Tahoma" w:cs="Tahoma"/>
          <w:sz w:val="22"/>
          <w:szCs w:val="22"/>
          <w:lang w:val="ro-RO"/>
        </w:rPr>
        <w:t>nceteaz</w:t>
      </w:r>
      <w:r w:rsidR="006B7B48" w:rsidRPr="00543C14">
        <w:rPr>
          <w:rFonts w:ascii="Tahoma" w:hAnsi="Tahoma" w:cs="Tahoma"/>
          <w:sz w:val="22"/>
          <w:szCs w:val="22"/>
          <w:lang w:val="ro-RO"/>
        </w:rPr>
        <w:t>ă</w:t>
      </w:r>
      <w:r w:rsidR="00537855" w:rsidRPr="00543C14">
        <w:rPr>
          <w:rFonts w:ascii="Tahoma" w:hAnsi="Tahoma" w:cs="Tahoma"/>
          <w:sz w:val="22"/>
          <w:szCs w:val="22"/>
          <w:lang w:val="ro-RO"/>
        </w:rPr>
        <w:t xml:space="preserve"> </w:t>
      </w:r>
      <w:r w:rsidRPr="00543C14">
        <w:rPr>
          <w:rFonts w:ascii="Tahoma" w:hAnsi="Tahoma" w:cs="Tahoma"/>
          <w:sz w:val="22"/>
          <w:szCs w:val="22"/>
          <w:lang w:val="ro-RO"/>
        </w:rPr>
        <w:t>efectele.</w:t>
      </w:r>
    </w:p>
    <w:p w:rsidR="008624D0" w:rsidRPr="00543C14" w:rsidRDefault="008624D0"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4</w:t>
      </w:r>
      <w:r w:rsidRPr="00543C14">
        <w:rPr>
          <w:rFonts w:ascii="Tahoma" w:hAnsi="Tahoma" w:cs="Tahoma"/>
          <w:sz w:val="22"/>
          <w:szCs w:val="22"/>
          <w:lang w:val="ro-RO"/>
        </w:rPr>
        <w:t>) Ne</w:t>
      </w:r>
      <w:r w:rsidR="006B7B48" w:rsidRPr="00543C14">
        <w:rPr>
          <w:rFonts w:ascii="Tahoma" w:hAnsi="Tahoma" w:cs="Tahoma"/>
          <w:sz w:val="22"/>
          <w:szCs w:val="22"/>
          <w:lang w:val="ro-RO"/>
        </w:rPr>
        <w:t>î</w:t>
      </w:r>
      <w:r w:rsidRPr="00543C14">
        <w:rPr>
          <w:rFonts w:ascii="Tahoma" w:hAnsi="Tahoma" w:cs="Tahoma"/>
          <w:sz w:val="22"/>
          <w:szCs w:val="22"/>
          <w:lang w:val="ro-RO"/>
        </w:rPr>
        <w:t>ndeplinirea obliga</w:t>
      </w:r>
      <w:r w:rsidR="00E15EBB" w:rsidRPr="00543C14">
        <w:rPr>
          <w:rFonts w:ascii="Tahoma" w:hAnsi="Tahoma" w:cs="Tahoma"/>
          <w:sz w:val="22"/>
          <w:szCs w:val="22"/>
          <w:lang w:val="ro-RO"/>
        </w:rPr>
        <w:t>ţ</w:t>
      </w:r>
      <w:r w:rsidRPr="00543C14">
        <w:rPr>
          <w:rFonts w:ascii="Tahoma" w:hAnsi="Tahoma" w:cs="Tahoma"/>
          <w:sz w:val="22"/>
          <w:szCs w:val="22"/>
          <w:lang w:val="ro-RO"/>
        </w:rPr>
        <w:t>iei de comunicare a For</w:t>
      </w:r>
      <w:r w:rsidR="00E15EBB" w:rsidRPr="00543C14">
        <w:rPr>
          <w:rFonts w:ascii="Tahoma" w:hAnsi="Tahoma" w:cs="Tahoma"/>
          <w:sz w:val="22"/>
          <w:szCs w:val="22"/>
          <w:lang w:val="ro-RO"/>
        </w:rPr>
        <w:t>ţ</w:t>
      </w:r>
      <w:r w:rsidRPr="00543C14">
        <w:rPr>
          <w:rFonts w:ascii="Tahoma" w:hAnsi="Tahoma" w:cs="Tahoma"/>
          <w:sz w:val="22"/>
          <w:szCs w:val="22"/>
          <w:lang w:val="ro-RO"/>
        </w:rPr>
        <w:t xml:space="preserve">ei Majore nu </w:t>
      </w:r>
      <w:r w:rsidR="006B7B48" w:rsidRPr="00543C14">
        <w:rPr>
          <w:rFonts w:ascii="Tahoma" w:hAnsi="Tahoma" w:cs="Tahoma"/>
          <w:sz w:val="22"/>
          <w:szCs w:val="22"/>
          <w:lang w:val="ro-RO"/>
        </w:rPr>
        <w:t>î</w:t>
      </w:r>
      <w:r w:rsidRPr="00543C14">
        <w:rPr>
          <w:rFonts w:ascii="Tahoma" w:hAnsi="Tahoma" w:cs="Tahoma"/>
          <w:sz w:val="22"/>
          <w:szCs w:val="22"/>
          <w:lang w:val="ro-RO"/>
        </w:rPr>
        <w:t>nl</w:t>
      </w:r>
      <w:r w:rsidR="006B7B48" w:rsidRPr="00543C14">
        <w:rPr>
          <w:rFonts w:ascii="Tahoma" w:hAnsi="Tahoma" w:cs="Tahoma"/>
          <w:sz w:val="22"/>
          <w:szCs w:val="22"/>
          <w:lang w:val="ro-RO"/>
        </w:rPr>
        <w:t>ă</w:t>
      </w:r>
      <w:r w:rsidRPr="00543C14">
        <w:rPr>
          <w:rFonts w:ascii="Tahoma" w:hAnsi="Tahoma" w:cs="Tahoma"/>
          <w:sz w:val="22"/>
          <w:szCs w:val="22"/>
          <w:lang w:val="ro-RO"/>
        </w:rPr>
        <w:t>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efectul exonerant de</w:t>
      </w:r>
      <w:r w:rsidR="00723E40" w:rsidRPr="00543C14">
        <w:rPr>
          <w:rFonts w:ascii="Tahoma" w:hAnsi="Tahoma" w:cs="Tahoma"/>
          <w:sz w:val="22"/>
          <w:szCs w:val="22"/>
          <w:lang w:val="ro-RO"/>
        </w:rPr>
        <w:t xml:space="preserve"> </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spundere al acesteia, dar antreneaz</w:t>
      </w:r>
      <w:r w:rsidR="006B7B48" w:rsidRPr="00543C14">
        <w:rPr>
          <w:rFonts w:ascii="Tahoma" w:hAnsi="Tahoma" w:cs="Tahoma"/>
          <w:sz w:val="22"/>
          <w:szCs w:val="22"/>
          <w:lang w:val="ro-RO"/>
        </w:rPr>
        <w:t>ă</w:t>
      </w:r>
      <w:r w:rsidRPr="00543C14">
        <w:rPr>
          <w:rFonts w:ascii="Tahoma" w:hAnsi="Tahoma" w:cs="Tahoma"/>
          <w:sz w:val="22"/>
          <w:szCs w:val="22"/>
          <w:lang w:val="ro-RO"/>
        </w:rPr>
        <w:t xml:space="preserve"> obliga</w:t>
      </w:r>
      <w:r w:rsidR="00E15EBB" w:rsidRPr="00543C14">
        <w:rPr>
          <w:rFonts w:ascii="Tahoma" w:hAnsi="Tahoma" w:cs="Tahoma"/>
          <w:sz w:val="22"/>
          <w:szCs w:val="22"/>
          <w:lang w:val="ro-RO"/>
        </w:rPr>
        <w:t>ţ</w:t>
      </w:r>
      <w:r w:rsidRPr="00543C14">
        <w:rPr>
          <w:rFonts w:ascii="Tahoma" w:hAnsi="Tahoma" w:cs="Tahoma"/>
          <w:sz w:val="22"/>
          <w:szCs w:val="22"/>
          <w:lang w:val="ro-RO"/>
        </w:rPr>
        <w:t>ia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ii care o invoc</w:t>
      </w:r>
      <w:r w:rsidR="006B7B48" w:rsidRPr="00543C14">
        <w:rPr>
          <w:rFonts w:ascii="Tahoma" w:hAnsi="Tahoma" w:cs="Tahoma"/>
          <w:sz w:val="22"/>
          <w:szCs w:val="22"/>
          <w:lang w:val="ro-RO"/>
        </w:rPr>
        <w:t>ă</w:t>
      </w:r>
      <w:r w:rsidRPr="00543C14">
        <w:rPr>
          <w:rFonts w:ascii="Tahoma" w:hAnsi="Tahoma" w:cs="Tahoma"/>
          <w:sz w:val="22"/>
          <w:szCs w:val="22"/>
          <w:lang w:val="ro-RO"/>
        </w:rPr>
        <w:t xml:space="preserve"> de a repara pagubele cauzate</w:t>
      </w:r>
      <w:r w:rsidR="00537855" w:rsidRPr="00543C14">
        <w:rPr>
          <w:rFonts w:ascii="Tahoma" w:hAnsi="Tahoma" w:cs="Tahoma"/>
          <w:sz w:val="22"/>
          <w:szCs w:val="22"/>
          <w:lang w:val="ro-RO"/>
        </w:rPr>
        <w:t xml:space="preserve"> </w:t>
      </w:r>
      <w:r w:rsidRPr="00543C14">
        <w:rPr>
          <w:rFonts w:ascii="Tahoma" w:hAnsi="Tahoma" w:cs="Tahoma"/>
          <w:sz w:val="22"/>
          <w:szCs w:val="22"/>
          <w:lang w:val="ro-RO"/>
        </w:rPr>
        <w:t>celeilalte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faptul necomunic</w:t>
      </w:r>
      <w:r w:rsidR="006B7B48" w:rsidRPr="00543C14">
        <w:rPr>
          <w:rFonts w:ascii="Tahoma" w:hAnsi="Tahoma" w:cs="Tahoma"/>
          <w:sz w:val="22"/>
          <w:szCs w:val="22"/>
          <w:lang w:val="ro-RO"/>
        </w:rPr>
        <w:t>ă</w:t>
      </w:r>
      <w:r w:rsidRPr="00543C14">
        <w:rPr>
          <w:rFonts w:ascii="Tahoma" w:hAnsi="Tahoma" w:cs="Tahoma"/>
          <w:sz w:val="22"/>
          <w:szCs w:val="22"/>
          <w:lang w:val="ro-RO"/>
        </w:rPr>
        <w:t>rii.</w:t>
      </w:r>
    </w:p>
    <w:p w:rsidR="008624D0" w:rsidRDefault="0089341A" w:rsidP="0014333B">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w:t>
      </w:r>
      <w:r w:rsidR="007109B4">
        <w:rPr>
          <w:rFonts w:ascii="Tahoma" w:hAnsi="Tahoma" w:cs="Tahoma"/>
          <w:sz w:val="22"/>
          <w:szCs w:val="22"/>
          <w:lang w:val="ro-RO"/>
        </w:rPr>
        <w:t>5</w:t>
      </w:r>
      <w:r w:rsidRPr="00543C14">
        <w:rPr>
          <w:rFonts w:ascii="Tahoma" w:hAnsi="Tahoma" w:cs="Tahoma"/>
          <w:sz w:val="22"/>
          <w:szCs w:val="22"/>
          <w:lang w:val="ro-RO"/>
        </w:rPr>
        <w:t xml:space="preserve">) </w:t>
      </w:r>
      <w:r w:rsidR="008624D0" w:rsidRPr="00543C14">
        <w:rPr>
          <w:rFonts w:ascii="Tahoma" w:hAnsi="Tahoma" w:cs="Tahoma"/>
          <w:sz w:val="22"/>
          <w:szCs w:val="22"/>
          <w:lang w:val="ro-RO"/>
        </w:rPr>
        <w:t>Perioada de For</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Major</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se va sf</w:t>
      </w:r>
      <w:r w:rsidR="006B7B48" w:rsidRPr="00543C14">
        <w:rPr>
          <w:rFonts w:ascii="Tahoma" w:hAnsi="Tahoma" w:cs="Tahoma"/>
          <w:sz w:val="22"/>
          <w:szCs w:val="22"/>
          <w:lang w:val="ro-RO"/>
        </w:rPr>
        <w:t>â</w:t>
      </w:r>
      <w:r w:rsidR="008624D0" w:rsidRPr="00543C14">
        <w:rPr>
          <w:rFonts w:ascii="Tahoma" w:hAnsi="Tahoma" w:cs="Tahoma"/>
          <w:sz w:val="22"/>
          <w:szCs w:val="22"/>
          <w:lang w:val="ro-RO"/>
        </w:rPr>
        <w:t>r</w:t>
      </w:r>
      <w:r w:rsidR="00E15EBB" w:rsidRPr="00543C14">
        <w:rPr>
          <w:rFonts w:ascii="Tahoma" w:hAnsi="Tahoma" w:cs="Tahoma"/>
          <w:sz w:val="22"/>
          <w:szCs w:val="22"/>
          <w:lang w:val="ro-RO"/>
        </w:rPr>
        <w:t>ş</w:t>
      </w:r>
      <w:r w:rsidR="008624D0" w:rsidRPr="00543C14">
        <w:rPr>
          <w:rFonts w:ascii="Tahoma" w:hAnsi="Tahoma" w:cs="Tahoma"/>
          <w:sz w:val="22"/>
          <w:szCs w:val="22"/>
          <w:lang w:val="ro-RO"/>
        </w:rPr>
        <w:t>i atunci c</w:t>
      </w:r>
      <w:r w:rsidR="006B7B48" w:rsidRPr="00543C14">
        <w:rPr>
          <w:rFonts w:ascii="Tahoma" w:hAnsi="Tahoma" w:cs="Tahoma"/>
          <w:sz w:val="22"/>
          <w:szCs w:val="22"/>
          <w:lang w:val="ro-RO"/>
        </w:rPr>
        <w:t>â</w:t>
      </w:r>
      <w:r w:rsidR="008624D0" w:rsidRPr="00543C14">
        <w:rPr>
          <w:rFonts w:ascii="Tahoma" w:hAnsi="Tahoma" w:cs="Tahoma"/>
          <w:sz w:val="22"/>
          <w:szCs w:val="22"/>
          <w:lang w:val="ro-RO"/>
        </w:rPr>
        <w:t>nd Partea care a emis notificarea conform</w:t>
      </w:r>
      <w:r w:rsidR="00723E40" w:rsidRPr="00543C14">
        <w:rPr>
          <w:rFonts w:ascii="Tahoma" w:hAnsi="Tahoma" w:cs="Tahoma"/>
          <w:sz w:val="22"/>
          <w:szCs w:val="22"/>
          <w:lang w:val="ro-RO"/>
        </w:rPr>
        <w:t xml:space="preserve"> </w:t>
      </w:r>
      <w:r w:rsidR="008624D0" w:rsidRPr="00543C14">
        <w:rPr>
          <w:rFonts w:ascii="Tahoma" w:hAnsi="Tahoma" w:cs="Tahoma"/>
          <w:sz w:val="22"/>
          <w:szCs w:val="22"/>
          <w:lang w:val="ro-RO"/>
        </w:rPr>
        <w:t>alin. (2) emite o nou</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notificare prin care anun</w:t>
      </w:r>
      <w:r w:rsidR="00E15EBB" w:rsidRPr="00543C14">
        <w:rPr>
          <w:rFonts w:ascii="Tahoma" w:hAnsi="Tahoma" w:cs="Tahoma"/>
          <w:sz w:val="22"/>
          <w:szCs w:val="22"/>
          <w:lang w:val="ro-RO"/>
        </w:rPr>
        <w:t>ţ</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capabil</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ndeplineasc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din nou toate</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iile ce </w:t>
      </w:r>
      <w:r w:rsidR="006B7B48" w:rsidRPr="00543C14">
        <w:rPr>
          <w:rFonts w:ascii="Tahoma" w:hAnsi="Tahoma" w:cs="Tahoma"/>
          <w:sz w:val="22"/>
          <w:szCs w:val="22"/>
          <w:lang w:val="ro-RO"/>
        </w:rPr>
        <w:lastRenderedPageBreak/>
        <w:t>î</w:t>
      </w:r>
      <w:r w:rsidR="008624D0" w:rsidRPr="00543C14">
        <w:rPr>
          <w:rFonts w:ascii="Tahoma" w:hAnsi="Tahoma" w:cs="Tahoma"/>
          <w:sz w:val="22"/>
          <w:szCs w:val="22"/>
          <w:lang w:val="ro-RO"/>
        </w:rPr>
        <w:t xml:space="preserve">i revin prin prezentul Contract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reia </w:t>
      </w:r>
      <w:r w:rsidR="006B7B48" w:rsidRPr="00543C14">
        <w:rPr>
          <w:rFonts w:ascii="Tahoma" w:hAnsi="Tahoma" w:cs="Tahoma"/>
          <w:sz w:val="22"/>
          <w:szCs w:val="22"/>
          <w:lang w:val="ro-RO"/>
        </w:rPr>
        <w:t>î</w:t>
      </w:r>
      <w:r w:rsidR="008624D0" w:rsidRPr="00543C14">
        <w:rPr>
          <w:rFonts w:ascii="Tahoma" w:hAnsi="Tahoma" w:cs="Tahoma"/>
          <w:sz w:val="22"/>
          <w:szCs w:val="22"/>
          <w:lang w:val="ro-RO"/>
        </w:rPr>
        <w:t>ndeplinirea tuturor obliga</w:t>
      </w:r>
      <w:r w:rsidR="00E15EBB" w:rsidRPr="00543C14">
        <w:rPr>
          <w:rFonts w:ascii="Tahoma" w:hAnsi="Tahoma" w:cs="Tahoma"/>
          <w:sz w:val="22"/>
          <w:szCs w:val="22"/>
          <w:lang w:val="ro-RO"/>
        </w:rPr>
        <w:t>ţ</w:t>
      </w:r>
      <w:r w:rsidR="008624D0" w:rsidRPr="00543C14">
        <w:rPr>
          <w:rFonts w:ascii="Tahoma" w:hAnsi="Tahoma" w:cs="Tahoma"/>
          <w:sz w:val="22"/>
          <w:szCs w:val="22"/>
          <w:lang w:val="ro-RO"/>
        </w:rPr>
        <w:t>iilor care fac obiectul</w:t>
      </w:r>
      <w:r w:rsidR="00537855" w:rsidRPr="00543C14">
        <w:rPr>
          <w:rFonts w:ascii="Tahoma" w:hAnsi="Tahoma" w:cs="Tahoma"/>
          <w:sz w:val="22"/>
          <w:szCs w:val="22"/>
          <w:lang w:val="ro-RO"/>
        </w:rPr>
        <w:t xml:space="preserve">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rii respective.</w:t>
      </w:r>
    </w:p>
    <w:p w:rsidR="00D74F26" w:rsidRPr="00543C14" w:rsidRDefault="00D74F26" w:rsidP="0014333B">
      <w:pPr>
        <w:pStyle w:val="BodyText"/>
        <w:spacing w:before="120" w:after="120"/>
        <w:jc w:val="both"/>
        <w:rPr>
          <w:rFonts w:ascii="Tahoma" w:hAnsi="Tahoma" w:cs="Tahoma"/>
          <w:sz w:val="22"/>
          <w:szCs w:val="22"/>
          <w:lang w:val="ro-RO"/>
        </w:rPr>
      </w:pPr>
      <w:r>
        <w:rPr>
          <w:rFonts w:ascii="Tahoma" w:hAnsi="Tahoma" w:cs="Tahoma"/>
          <w:sz w:val="22"/>
          <w:szCs w:val="22"/>
          <w:lang w:val="ro-RO"/>
        </w:rPr>
        <w:t>(</w:t>
      </w:r>
      <w:r w:rsidR="007109B4">
        <w:rPr>
          <w:rFonts w:ascii="Tahoma" w:hAnsi="Tahoma" w:cs="Tahoma"/>
          <w:sz w:val="22"/>
          <w:szCs w:val="22"/>
          <w:lang w:val="ro-RO"/>
        </w:rPr>
        <w:t>6</w:t>
      </w:r>
      <w:r>
        <w:rPr>
          <w:rFonts w:ascii="Tahoma" w:hAnsi="Tahoma" w:cs="Tahoma"/>
          <w:sz w:val="22"/>
          <w:szCs w:val="22"/>
          <w:lang w:val="ro-RO"/>
        </w:rPr>
        <w:t xml:space="preserve">) </w:t>
      </w:r>
      <w:r w:rsidR="00EA61E1">
        <w:rPr>
          <w:rFonts w:ascii="Tahoma" w:hAnsi="Tahoma" w:cs="Tahoma"/>
          <w:sz w:val="22"/>
          <w:szCs w:val="22"/>
          <w:lang w:val="ro-RO"/>
        </w:rPr>
        <w:t>În cazul în care situația de Forță</w:t>
      </w:r>
      <w:r>
        <w:rPr>
          <w:rFonts w:ascii="Tahoma" w:hAnsi="Tahoma" w:cs="Tahoma"/>
          <w:sz w:val="22"/>
          <w:szCs w:val="22"/>
          <w:lang w:val="ro-RO"/>
        </w:rPr>
        <w:t xml:space="preserve"> Major</w:t>
      </w:r>
      <w:r w:rsidR="00EA61E1">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EA61E1">
        <w:rPr>
          <w:rFonts w:ascii="Tahoma" w:hAnsi="Tahoma" w:cs="Tahoma"/>
          <w:sz w:val="22"/>
          <w:szCs w:val="22"/>
          <w:lang w:val="ro-RO"/>
        </w:rPr>
        <w:t>ș</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EA61E1">
        <w:rPr>
          <w:rFonts w:ascii="Tahoma" w:hAnsi="Tahoma" w:cs="Tahoma"/>
          <w:sz w:val="22"/>
          <w:szCs w:val="22"/>
          <w:lang w:val="ro-RO"/>
        </w:rPr>
        <w:t>ță Majoră poate denunț</w:t>
      </w:r>
      <w:r>
        <w:rPr>
          <w:rFonts w:ascii="Tahoma" w:hAnsi="Tahoma" w:cs="Tahoma"/>
          <w:sz w:val="22"/>
          <w:szCs w:val="22"/>
          <w:lang w:val="ro-RO"/>
        </w:rPr>
        <w:t>a contractul f</w:t>
      </w:r>
      <w:r w:rsidR="00EA61E1">
        <w:rPr>
          <w:rFonts w:ascii="Tahoma" w:hAnsi="Tahoma" w:cs="Tahoma"/>
          <w:sz w:val="22"/>
          <w:szCs w:val="22"/>
          <w:lang w:val="ro-RO"/>
        </w:rPr>
        <w:t>ără preaviz ș</w:t>
      </w:r>
      <w:r>
        <w:rPr>
          <w:rFonts w:ascii="Tahoma" w:hAnsi="Tahoma" w:cs="Tahoma"/>
          <w:sz w:val="22"/>
          <w:szCs w:val="22"/>
          <w:lang w:val="ro-RO"/>
        </w:rPr>
        <w:t>i f</w:t>
      </w:r>
      <w:r w:rsidR="00EA61E1">
        <w:rPr>
          <w:rFonts w:ascii="Tahoma" w:hAnsi="Tahoma" w:cs="Tahoma"/>
          <w:sz w:val="22"/>
          <w:szCs w:val="22"/>
          <w:lang w:val="ro-RO"/>
        </w:rPr>
        <w:t>ără plata penalităț</w:t>
      </w:r>
      <w:r>
        <w:rPr>
          <w:rFonts w:ascii="Tahoma" w:hAnsi="Tahoma" w:cs="Tahoma"/>
          <w:sz w:val="22"/>
          <w:szCs w:val="22"/>
          <w:lang w:val="ro-RO"/>
        </w:rPr>
        <w:t>ilor</w:t>
      </w:r>
      <w:r w:rsidRPr="00D74F26">
        <w:rPr>
          <w:rFonts w:ascii="Tahoma" w:hAnsi="Tahoma" w:cs="Tahoma"/>
          <w:sz w:val="22"/>
          <w:szCs w:val="22"/>
          <w:lang w:val="ro-RO"/>
        </w:rPr>
        <w:t>.</w:t>
      </w:r>
      <w:r>
        <w:rPr>
          <w:rFonts w:ascii="Tahoma" w:hAnsi="Tahoma" w:cs="Tahoma"/>
          <w:sz w:val="22"/>
          <w:szCs w:val="22"/>
          <w:lang w:val="ro-RO"/>
        </w:rPr>
        <w:t xml:space="preserve"> </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Litigii</w:t>
      </w:r>
    </w:p>
    <w:p w:rsidR="00231EEF" w:rsidRPr="00543C14" w:rsidRDefault="00231EEF"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23</w:t>
      </w:r>
      <w:r w:rsidRPr="00543C14">
        <w:rPr>
          <w:rFonts w:ascii="Tahoma" w:hAnsi="Tahoma" w:cs="Tahoma"/>
          <w:sz w:val="22"/>
          <w:szCs w:val="22"/>
          <w:lang w:val="ro-RO"/>
        </w:rPr>
        <w:t>. Orice divergen</w:t>
      </w:r>
      <w:r w:rsidR="00E15EBB" w:rsidRPr="00543C14">
        <w:rPr>
          <w:rFonts w:ascii="Tahoma" w:hAnsi="Tahoma" w:cs="Tahoma"/>
          <w:sz w:val="22"/>
          <w:szCs w:val="22"/>
          <w:lang w:val="ro-RO"/>
        </w:rPr>
        <w:t>ţ</w:t>
      </w:r>
      <w:r w:rsidRPr="00543C14">
        <w:rPr>
          <w:rFonts w:ascii="Tahoma" w:hAnsi="Tahoma" w:cs="Tahoma"/>
          <w:sz w:val="22"/>
          <w:szCs w:val="22"/>
          <w:lang w:val="ro-RO"/>
        </w:rPr>
        <w:t>e de natur</w:t>
      </w:r>
      <w:r w:rsidR="006B7B48" w:rsidRPr="00543C14">
        <w:rPr>
          <w:rFonts w:ascii="Tahoma" w:hAnsi="Tahoma" w:cs="Tahoma"/>
          <w:sz w:val="22"/>
          <w:szCs w:val="22"/>
          <w:lang w:val="ro-RO"/>
        </w:rPr>
        <w:t>ă</w:t>
      </w:r>
      <w:r w:rsidRPr="00543C14">
        <w:rPr>
          <w:rFonts w:ascii="Tahoma" w:hAnsi="Tahoma" w:cs="Tahoma"/>
          <w:sz w:val="22"/>
          <w:szCs w:val="22"/>
          <w:lang w:val="ro-RO"/>
        </w:rPr>
        <w:t xml:space="preserve"> tehnic</w:t>
      </w:r>
      <w:r w:rsidR="006B7B48" w:rsidRPr="00543C14">
        <w:rPr>
          <w:rFonts w:ascii="Tahoma" w:hAnsi="Tahoma" w:cs="Tahoma"/>
          <w:sz w:val="22"/>
          <w:szCs w:val="22"/>
          <w:lang w:val="ro-RO"/>
        </w:rPr>
        <w:t>ă</w:t>
      </w:r>
      <w:r w:rsidRPr="00543C14">
        <w:rPr>
          <w:rFonts w:ascii="Tahoma" w:hAnsi="Tahoma" w:cs="Tahoma"/>
          <w:sz w:val="22"/>
          <w:szCs w:val="22"/>
          <w:lang w:val="ro-RO"/>
        </w:rPr>
        <w:t>, opera</w:t>
      </w:r>
      <w:r w:rsidR="00E15EBB" w:rsidRPr="00543C14">
        <w:rPr>
          <w:rFonts w:ascii="Tahoma" w:hAnsi="Tahoma" w:cs="Tahoma"/>
          <w:sz w:val="22"/>
          <w:szCs w:val="22"/>
          <w:lang w:val="ro-RO"/>
        </w:rPr>
        <w:t>ţ</w:t>
      </w:r>
      <w:r w:rsidRPr="00543C14">
        <w:rPr>
          <w:rFonts w:ascii="Tahoma" w:hAnsi="Tahoma" w:cs="Tahoma"/>
          <w:sz w:val="22"/>
          <w:szCs w:val="22"/>
          <w:lang w:val="ro-RO"/>
        </w:rPr>
        <w:t>ional</w:t>
      </w:r>
      <w:r w:rsidR="006B7B48" w:rsidRPr="00543C14">
        <w:rPr>
          <w:rFonts w:ascii="Tahoma" w:hAnsi="Tahoma" w:cs="Tahoma"/>
          <w:sz w:val="22"/>
          <w:szCs w:val="22"/>
          <w:lang w:val="ro-RO"/>
        </w:rPr>
        <w:t>ă</w:t>
      </w:r>
      <w:r w:rsidRPr="00543C14">
        <w:rPr>
          <w:rFonts w:ascii="Tahoma" w:hAnsi="Tahoma" w:cs="Tahoma"/>
          <w:sz w:val="22"/>
          <w:szCs w:val="22"/>
          <w:lang w:val="ro-RO"/>
        </w:rPr>
        <w:t xml:space="preserve"> sau comercial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ile prezentului Contract, care nu se pot rezolva pe cale amiabil</w:t>
      </w:r>
      <w:r w:rsidR="006B7B48" w:rsidRPr="00543C14">
        <w:rPr>
          <w:rFonts w:ascii="Tahoma" w:hAnsi="Tahoma" w:cs="Tahoma"/>
          <w:sz w:val="22"/>
          <w:szCs w:val="22"/>
          <w:lang w:val="ro-RO"/>
        </w:rPr>
        <w:t>ă</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termen de 10 zile calendaristice, se vor </w:t>
      </w:r>
      <w:r w:rsidR="006B7B48" w:rsidRPr="00543C14">
        <w:rPr>
          <w:rFonts w:ascii="Tahoma" w:hAnsi="Tahoma" w:cs="Tahoma"/>
          <w:sz w:val="22"/>
          <w:szCs w:val="22"/>
          <w:lang w:val="ro-RO"/>
        </w:rPr>
        <w:t>î</w:t>
      </w:r>
      <w:r w:rsidRPr="00543C14">
        <w:rPr>
          <w:rFonts w:ascii="Tahoma" w:hAnsi="Tahoma" w:cs="Tahoma"/>
          <w:sz w:val="22"/>
          <w:szCs w:val="22"/>
          <w:lang w:val="ro-RO"/>
        </w:rPr>
        <w:t>nainta spre solu</w:t>
      </w:r>
      <w:r w:rsidR="00E15EBB" w:rsidRPr="00543C14">
        <w:rPr>
          <w:rFonts w:ascii="Tahoma" w:hAnsi="Tahoma" w:cs="Tahoma"/>
          <w:sz w:val="22"/>
          <w:szCs w:val="22"/>
          <w:lang w:val="ro-RO"/>
        </w:rPr>
        <w:t>ţ</w:t>
      </w:r>
      <w:r w:rsidRPr="00543C14">
        <w:rPr>
          <w:rFonts w:ascii="Tahoma" w:hAnsi="Tahoma" w:cs="Tahoma"/>
          <w:sz w:val="22"/>
          <w:szCs w:val="22"/>
          <w:lang w:val="ro-RO"/>
        </w:rPr>
        <w:t>ionare, instan</w:t>
      </w:r>
      <w:r w:rsidR="00E15EBB" w:rsidRPr="00543C14">
        <w:rPr>
          <w:rFonts w:ascii="Tahoma" w:hAnsi="Tahoma" w:cs="Tahoma"/>
          <w:sz w:val="22"/>
          <w:szCs w:val="22"/>
          <w:lang w:val="ro-RO"/>
        </w:rPr>
        <w:t>ţ</w:t>
      </w:r>
      <w:r w:rsidRPr="00543C14">
        <w:rPr>
          <w:rFonts w:ascii="Tahoma" w:hAnsi="Tahoma" w:cs="Tahoma"/>
          <w:sz w:val="22"/>
          <w:szCs w:val="22"/>
          <w:lang w:val="ro-RO"/>
        </w:rPr>
        <w:t>elor judec</w:t>
      </w:r>
      <w:r w:rsidR="006B7B48" w:rsidRPr="00543C14">
        <w:rPr>
          <w:rFonts w:ascii="Tahoma" w:hAnsi="Tahoma" w:cs="Tahoma"/>
          <w:sz w:val="22"/>
          <w:szCs w:val="22"/>
          <w:lang w:val="ro-RO"/>
        </w:rPr>
        <w:t>ă</w:t>
      </w:r>
      <w:r w:rsidRPr="00543C14">
        <w:rPr>
          <w:rFonts w:ascii="Tahoma" w:hAnsi="Tahoma" w:cs="Tahoma"/>
          <w:sz w:val="22"/>
          <w:szCs w:val="22"/>
          <w:lang w:val="ro-RO"/>
        </w:rPr>
        <w:t>tore</w:t>
      </w:r>
      <w:r w:rsidR="00E15EBB" w:rsidRPr="00543C14">
        <w:rPr>
          <w:rFonts w:ascii="Tahoma" w:hAnsi="Tahoma" w:cs="Tahoma"/>
          <w:sz w:val="22"/>
          <w:szCs w:val="22"/>
          <w:lang w:val="ro-RO"/>
        </w:rPr>
        <w:t>ş</w:t>
      </w:r>
      <w:r w:rsidRPr="00543C14">
        <w:rPr>
          <w:rFonts w:ascii="Tahoma" w:hAnsi="Tahoma" w:cs="Tahoma"/>
          <w:sz w:val="22"/>
          <w:szCs w:val="22"/>
          <w:lang w:val="ro-RO"/>
        </w:rPr>
        <w:t>ti competente.</w:t>
      </w:r>
    </w:p>
    <w:p w:rsidR="00254249"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2F7B22" w:rsidRPr="00543C14">
        <w:rPr>
          <w:rFonts w:ascii="Tahoma" w:hAnsi="Tahoma" w:cs="Tahoma"/>
          <w:b/>
          <w:bCs/>
          <w:sz w:val="22"/>
          <w:szCs w:val="22"/>
          <w:lang w:val="ro-RO"/>
        </w:rPr>
        <w:t>24</w:t>
      </w:r>
      <w:r w:rsidRPr="00543C14">
        <w:rPr>
          <w:rFonts w:ascii="Tahoma" w:hAnsi="Tahoma" w:cs="Tahoma"/>
          <w:b/>
          <w:bCs/>
          <w:sz w:val="22"/>
          <w:szCs w:val="22"/>
          <w:lang w:val="ro-RO"/>
        </w:rPr>
        <w:t>.</w:t>
      </w:r>
      <w:r w:rsidR="00254249" w:rsidRPr="00543C14">
        <w:rPr>
          <w:rFonts w:ascii="Tahoma" w:hAnsi="Tahoma" w:cs="Tahoma"/>
          <w:sz w:val="22"/>
          <w:szCs w:val="22"/>
          <w:lang w:val="ro-RO"/>
        </w:rPr>
        <w:t xml:space="preserve"> P</w:t>
      </w:r>
      <w:r w:rsidR="006B7B48" w:rsidRPr="00543C14">
        <w:rPr>
          <w:rFonts w:ascii="Tahoma" w:hAnsi="Tahoma" w:cs="Tahoma"/>
          <w:sz w:val="22"/>
          <w:szCs w:val="22"/>
          <w:lang w:val="ro-RO"/>
        </w:rPr>
        <w:t>ă</w:t>
      </w:r>
      <w:r w:rsidR="00254249" w:rsidRPr="00543C14">
        <w:rPr>
          <w:rFonts w:ascii="Tahoma" w:hAnsi="Tahoma" w:cs="Tahoma"/>
          <w:sz w:val="22"/>
          <w:szCs w:val="22"/>
          <w:lang w:val="ro-RO"/>
        </w:rPr>
        <w:t>r</w:t>
      </w:r>
      <w:r w:rsidR="00E15EBB" w:rsidRPr="00543C14">
        <w:rPr>
          <w:rFonts w:ascii="Tahoma" w:hAnsi="Tahoma" w:cs="Tahoma"/>
          <w:sz w:val="22"/>
          <w:szCs w:val="22"/>
          <w:lang w:val="ro-RO"/>
        </w:rPr>
        <w:t>ţ</w:t>
      </w:r>
      <w:r w:rsidR="00254249" w:rsidRPr="00543C14">
        <w:rPr>
          <w:rFonts w:ascii="Tahoma" w:hAnsi="Tahoma" w:cs="Tahoma"/>
          <w:sz w:val="22"/>
          <w:szCs w:val="22"/>
          <w:lang w:val="ro-RO"/>
        </w:rPr>
        <w:t xml:space="preserve">ile convin ca litigiile ce decurg din interpretarea </w:t>
      </w:r>
      <w:r w:rsidR="00E15EBB" w:rsidRPr="00543C14">
        <w:rPr>
          <w:rFonts w:ascii="Tahoma" w:hAnsi="Tahoma" w:cs="Tahoma"/>
          <w:sz w:val="22"/>
          <w:szCs w:val="22"/>
          <w:lang w:val="ro-RO"/>
        </w:rPr>
        <w:t>ş</w:t>
      </w:r>
      <w:r w:rsidR="00254249" w:rsidRPr="00543C14">
        <w:rPr>
          <w:rFonts w:ascii="Tahoma" w:hAnsi="Tahoma" w:cs="Tahoma"/>
          <w:sz w:val="22"/>
          <w:szCs w:val="22"/>
          <w:lang w:val="ro-RO"/>
        </w:rPr>
        <w:t>i/sau derularea prezentului Contract, care nu pot fi solu</w:t>
      </w:r>
      <w:r w:rsidR="00E15EBB" w:rsidRPr="00543C14">
        <w:rPr>
          <w:rFonts w:ascii="Tahoma" w:hAnsi="Tahoma" w:cs="Tahoma"/>
          <w:sz w:val="22"/>
          <w:szCs w:val="22"/>
          <w:lang w:val="ro-RO"/>
        </w:rPr>
        <w:t>ţ</w:t>
      </w:r>
      <w:r w:rsidR="00254249" w:rsidRPr="00543C14">
        <w:rPr>
          <w:rFonts w:ascii="Tahoma" w:hAnsi="Tahoma" w:cs="Tahoma"/>
          <w:sz w:val="22"/>
          <w:szCs w:val="22"/>
          <w:lang w:val="ro-RO"/>
        </w:rPr>
        <w:t>ionate pe cale amiabil</w:t>
      </w:r>
      <w:r w:rsidR="006B7B48" w:rsidRPr="00543C14">
        <w:rPr>
          <w:rFonts w:ascii="Tahoma" w:hAnsi="Tahoma" w:cs="Tahoma"/>
          <w:sz w:val="22"/>
          <w:szCs w:val="22"/>
          <w:lang w:val="ro-RO"/>
        </w:rPr>
        <w:t>ă</w:t>
      </w:r>
      <w:r w:rsidR="00254249" w:rsidRPr="00543C14">
        <w:rPr>
          <w:rFonts w:ascii="Tahoma" w:hAnsi="Tahoma" w:cs="Tahoma"/>
          <w:sz w:val="22"/>
          <w:szCs w:val="22"/>
          <w:lang w:val="ro-RO"/>
        </w:rPr>
        <w:t>, s</w:t>
      </w:r>
      <w:r w:rsidR="006B7B48" w:rsidRPr="00543C14">
        <w:rPr>
          <w:rFonts w:ascii="Tahoma" w:hAnsi="Tahoma" w:cs="Tahoma"/>
          <w:sz w:val="22"/>
          <w:szCs w:val="22"/>
          <w:lang w:val="ro-RO"/>
        </w:rPr>
        <w:t>ă</w:t>
      </w:r>
      <w:r w:rsidR="00254249" w:rsidRPr="00543C14">
        <w:rPr>
          <w:rFonts w:ascii="Tahoma" w:hAnsi="Tahoma" w:cs="Tahoma"/>
          <w:sz w:val="22"/>
          <w:szCs w:val="22"/>
          <w:lang w:val="ro-RO"/>
        </w:rPr>
        <w:t xml:space="preserve"> fie supuse instan</w:t>
      </w:r>
      <w:r w:rsidR="00E15EBB" w:rsidRPr="00543C14">
        <w:rPr>
          <w:rFonts w:ascii="Tahoma" w:hAnsi="Tahoma" w:cs="Tahoma"/>
          <w:sz w:val="22"/>
          <w:szCs w:val="22"/>
          <w:lang w:val="ro-RO"/>
        </w:rPr>
        <w:t>ţ</w:t>
      </w:r>
      <w:r w:rsidR="00254249" w:rsidRPr="00543C14">
        <w:rPr>
          <w:rFonts w:ascii="Tahoma" w:hAnsi="Tahoma" w:cs="Tahoma"/>
          <w:sz w:val="22"/>
          <w:szCs w:val="22"/>
          <w:lang w:val="ro-RO"/>
        </w:rPr>
        <w:t>elor judec</w:t>
      </w:r>
      <w:r w:rsidR="006B7B48" w:rsidRPr="00543C14">
        <w:rPr>
          <w:rFonts w:ascii="Tahoma" w:hAnsi="Tahoma" w:cs="Tahoma"/>
          <w:sz w:val="22"/>
          <w:szCs w:val="22"/>
          <w:lang w:val="ro-RO"/>
        </w:rPr>
        <w:t>ă</w:t>
      </w:r>
      <w:r w:rsidR="00254249" w:rsidRPr="00543C14">
        <w:rPr>
          <w:rFonts w:ascii="Tahoma" w:hAnsi="Tahoma" w:cs="Tahoma"/>
          <w:sz w:val="22"/>
          <w:szCs w:val="22"/>
          <w:lang w:val="ro-RO"/>
        </w:rPr>
        <w:t>tore</w:t>
      </w:r>
      <w:r w:rsidR="00E15EBB" w:rsidRPr="00543C14">
        <w:rPr>
          <w:rFonts w:ascii="Tahoma" w:hAnsi="Tahoma" w:cs="Tahoma"/>
          <w:sz w:val="22"/>
          <w:szCs w:val="22"/>
          <w:lang w:val="ro-RO"/>
        </w:rPr>
        <w:t>ş</w:t>
      </w:r>
      <w:r w:rsidR="00254249" w:rsidRPr="00543C14">
        <w:rPr>
          <w:rFonts w:ascii="Tahoma" w:hAnsi="Tahoma" w:cs="Tahoma"/>
          <w:sz w:val="22"/>
          <w:szCs w:val="22"/>
          <w:lang w:val="ro-RO"/>
        </w:rPr>
        <w:t>ti competente.</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Notific</w:t>
      </w:r>
      <w:r w:rsidR="006B7B48" w:rsidRPr="00635BD9">
        <w:rPr>
          <w:rFonts w:ascii="Tahoma" w:hAnsi="Tahoma" w:cs="Tahoma"/>
          <w:sz w:val="22"/>
          <w:szCs w:val="22"/>
          <w:lang w:val="ro-RO"/>
        </w:rPr>
        <w:t>ă</w:t>
      </w:r>
      <w:r w:rsidRPr="00635BD9">
        <w:rPr>
          <w:rFonts w:ascii="Tahoma" w:hAnsi="Tahoma" w:cs="Tahoma"/>
          <w:sz w:val="22"/>
          <w:szCs w:val="22"/>
          <w:lang w:val="ro-RO"/>
        </w:rPr>
        <w:t>ri</w:t>
      </w:r>
    </w:p>
    <w:p w:rsidR="00231EEF" w:rsidRPr="00543C14" w:rsidRDefault="008624D0" w:rsidP="00413D7D">
      <w:pPr>
        <w:pStyle w:val="BodyText"/>
        <w:spacing w:before="120" w:after="120"/>
        <w:jc w:val="both"/>
        <w:rPr>
          <w:rFonts w:ascii="Tahoma" w:hAnsi="Tahoma" w:cs="Tahoma"/>
          <w:b/>
          <w:bCs/>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25</w:t>
      </w:r>
      <w:r w:rsidRPr="00543C14">
        <w:rPr>
          <w:rFonts w:ascii="Tahoma" w:hAnsi="Tahoma" w:cs="Tahoma"/>
          <w:b/>
          <w:bCs/>
          <w:sz w:val="22"/>
          <w:szCs w:val="22"/>
          <w:lang w:val="ro-RO"/>
        </w:rPr>
        <w:t xml:space="preserve">. </w:t>
      </w:r>
    </w:p>
    <w:p w:rsidR="00231EEF"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bCs/>
          <w:sz w:val="22"/>
          <w:szCs w:val="22"/>
          <w:lang w:val="ro-RO"/>
        </w:rPr>
        <w:t>(1)</w:t>
      </w:r>
      <w:r w:rsidRPr="00543C14">
        <w:rPr>
          <w:rFonts w:ascii="Tahoma" w:hAnsi="Tahoma" w:cs="Tahoma"/>
          <w:b/>
          <w:bCs/>
          <w:sz w:val="22"/>
          <w:szCs w:val="22"/>
          <w:lang w:val="ro-RO"/>
        </w:rPr>
        <w:t xml:space="preserve"> </w:t>
      </w:r>
      <w:r w:rsidR="008624D0" w:rsidRPr="00543C14">
        <w:rPr>
          <w:rFonts w:ascii="Tahoma" w:hAnsi="Tahoma" w:cs="Tahoma"/>
          <w:sz w:val="22"/>
          <w:szCs w:val="22"/>
          <w:lang w:val="ro-RO"/>
        </w:rPr>
        <w:t>Orice notificare</w:t>
      </w:r>
      <w:r w:rsidR="00267BA7" w:rsidRPr="00543C14">
        <w:rPr>
          <w:rFonts w:ascii="Tahoma" w:hAnsi="Tahoma" w:cs="Tahoma"/>
          <w:sz w:val="22"/>
          <w:szCs w:val="22"/>
          <w:lang w:val="ro-RO"/>
        </w:rPr>
        <w:t xml:space="preserve"> </w:t>
      </w:r>
      <w:r w:rsidR="00AD7F9A">
        <w:rPr>
          <w:rFonts w:ascii="Tahoma" w:hAnsi="Tahoma" w:cs="Tahoma"/>
          <w:sz w:val="22"/>
          <w:szCs w:val="22"/>
          <w:lang w:val="ro-RO"/>
        </w:rPr>
        <w:t xml:space="preserve">de </w:t>
      </w:r>
      <w:r w:rsidR="008624D0" w:rsidRPr="00897C02">
        <w:rPr>
          <w:rFonts w:ascii="Tahoma" w:hAnsi="Tahoma" w:cs="Tahoma"/>
          <w:sz w:val="22"/>
          <w:szCs w:val="22"/>
          <w:lang w:val="ro-RO"/>
        </w:rPr>
        <w:t xml:space="preserve">punere </w:t>
      </w:r>
      <w:r w:rsidR="006B7B48" w:rsidRPr="00897C02">
        <w:rPr>
          <w:rFonts w:ascii="Tahoma" w:hAnsi="Tahoma" w:cs="Tahoma"/>
          <w:sz w:val="22"/>
          <w:szCs w:val="22"/>
          <w:lang w:val="ro-RO"/>
        </w:rPr>
        <w:t>î</w:t>
      </w:r>
      <w:r w:rsidR="008624D0" w:rsidRPr="00897C02">
        <w:rPr>
          <w:rFonts w:ascii="Tahoma" w:hAnsi="Tahoma" w:cs="Tahoma"/>
          <w:sz w:val="22"/>
          <w:szCs w:val="22"/>
          <w:lang w:val="ro-RO"/>
        </w:rPr>
        <w:t xml:space="preserve">n </w:t>
      </w:r>
      <w:r w:rsidR="006B7B48" w:rsidRPr="00897C02">
        <w:rPr>
          <w:rFonts w:ascii="Tahoma" w:hAnsi="Tahoma" w:cs="Tahoma"/>
          <w:sz w:val="22"/>
          <w:szCs w:val="22"/>
          <w:lang w:val="ro-RO"/>
        </w:rPr>
        <w:t>î</w:t>
      </w:r>
      <w:r w:rsidR="008624D0" w:rsidRPr="00897C02">
        <w:rPr>
          <w:rFonts w:ascii="Tahoma" w:hAnsi="Tahoma" w:cs="Tahoma"/>
          <w:sz w:val="22"/>
          <w:szCs w:val="22"/>
          <w:lang w:val="ro-RO"/>
        </w:rPr>
        <w:t>nt</w:t>
      </w:r>
      <w:r w:rsidR="006B7B48" w:rsidRPr="00897C02">
        <w:rPr>
          <w:rFonts w:ascii="Tahoma" w:hAnsi="Tahoma" w:cs="Tahoma"/>
          <w:sz w:val="22"/>
          <w:szCs w:val="22"/>
          <w:lang w:val="ro-RO"/>
        </w:rPr>
        <w:t>â</w:t>
      </w:r>
      <w:r w:rsidR="008624D0" w:rsidRPr="00897C02">
        <w:rPr>
          <w:rFonts w:ascii="Tahoma" w:hAnsi="Tahoma" w:cs="Tahoma"/>
          <w:sz w:val="22"/>
          <w:szCs w:val="22"/>
          <w:lang w:val="ro-RO"/>
        </w:rPr>
        <w:t>rziere sau solicitare cerut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sau autorizat</w:t>
      </w:r>
      <w:r w:rsidR="006B7B48" w:rsidRPr="00897C02">
        <w:rPr>
          <w:rFonts w:ascii="Tahoma" w:hAnsi="Tahoma" w:cs="Tahoma"/>
          <w:sz w:val="22"/>
          <w:szCs w:val="22"/>
          <w:lang w:val="ro-RO"/>
        </w:rPr>
        <w:t>ă</w:t>
      </w:r>
      <w:r w:rsidR="008624D0" w:rsidRPr="00897C02">
        <w:rPr>
          <w:rFonts w:ascii="Tahoma" w:hAnsi="Tahoma" w:cs="Tahoma"/>
          <w:sz w:val="22"/>
          <w:szCs w:val="22"/>
          <w:lang w:val="ro-RO"/>
        </w:rPr>
        <w:t xml:space="preserve"> prin prezentul Contract</w:t>
      </w:r>
      <w:r w:rsidR="0029649A">
        <w:rPr>
          <w:rFonts w:ascii="Tahoma" w:hAnsi="Tahoma" w:cs="Tahoma"/>
          <w:sz w:val="22"/>
          <w:szCs w:val="22"/>
          <w:lang w:val="ro-RO"/>
        </w:rPr>
        <w:t xml:space="preserve"> (</w:t>
      </w:r>
      <w:r w:rsidR="0029649A" w:rsidRPr="00543C14">
        <w:rPr>
          <w:rFonts w:ascii="Tahoma" w:hAnsi="Tahoma" w:cs="Tahoma"/>
          <w:sz w:val="22"/>
          <w:szCs w:val="22"/>
          <w:lang w:val="ro-RO"/>
        </w:rPr>
        <w:t>cu excep</w:t>
      </w:r>
      <w:r w:rsidR="00036A75">
        <w:rPr>
          <w:rFonts w:ascii="Tahoma" w:hAnsi="Tahoma" w:cs="Tahoma"/>
          <w:sz w:val="22"/>
          <w:szCs w:val="22"/>
          <w:lang w:val="ro-RO"/>
        </w:rPr>
        <w:t>ț</w:t>
      </w:r>
      <w:r w:rsidR="0029649A" w:rsidRPr="00543C14">
        <w:rPr>
          <w:rFonts w:ascii="Tahoma" w:hAnsi="Tahoma" w:cs="Tahoma"/>
          <w:sz w:val="22"/>
          <w:szCs w:val="22"/>
          <w:lang w:val="ro-RO"/>
        </w:rPr>
        <w:t xml:space="preserve">ia celor fizice </w:t>
      </w:r>
      <w:r w:rsidR="0029649A">
        <w:rPr>
          <w:rFonts w:ascii="Tahoma" w:hAnsi="Tahoma" w:cs="Tahoma"/>
          <w:sz w:val="22"/>
          <w:szCs w:val="22"/>
          <w:lang w:val="ro-RO"/>
        </w:rPr>
        <w:t>referitoare la schimburile bloc)</w:t>
      </w:r>
      <w:r w:rsidR="00350605" w:rsidRPr="00543C14">
        <w:rPr>
          <w:rFonts w:ascii="Tahoma" w:hAnsi="Tahoma" w:cs="Tahoma"/>
          <w:sz w:val="22"/>
          <w:szCs w:val="22"/>
          <w:lang w:val="ro-RO"/>
        </w:rPr>
        <w:t xml:space="preserve">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scris </w:t>
      </w:r>
      <w:r w:rsidR="00E15EBB" w:rsidRPr="00543C14">
        <w:rPr>
          <w:rFonts w:ascii="Tahoma" w:hAnsi="Tahoma" w:cs="Tahoma"/>
          <w:sz w:val="22"/>
          <w:szCs w:val="22"/>
          <w:lang w:val="ro-RO"/>
        </w:rPr>
        <w:t>ş</w:t>
      </w:r>
      <w:r w:rsidR="008624D0" w:rsidRPr="00543C14">
        <w:rPr>
          <w:rFonts w:ascii="Tahoma" w:hAnsi="Tahoma" w:cs="Tahoma"/>
          <w:sz w:val="22"/>
          <w:szCs w:val="22"/>
          <w:lang w:val="ro-RO"/>
        </w:rPr>
        <w:t>i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numai dac</w:t>
      </w:r>
      <w:r w:rsidR="006B7B48" w:rsidRPr="00543C14">
        <w:rPr>
          <w:rFonts w:ascii="Tahoma" w:hAnsi="Tahoma" w:cs="Tahoma"/>
          <w:sz w:val="22"/>
          <w:szCs w:val="22"/>
          <w:lang w:val="ro-RO"/>
        </w:rPr>
        <w:t>ă</w:t>
      </w:r>
      <w:r w:rsidRPr="00543C14">
        <w:rPr>
          <w:rFonts w:ascii="Tahoma" w:hAnsi="Tahoma" w:cs="Tahoma"/>
          <w:sz w:val="22"/>
          <w:szCs w:val="22"/>
          <w:lang w:val="ro-RO"/>
        </w:rPr>
        <w:t xml:space="preserve"> n</w:t>
      </w:r>
      <w:r w:rsidR="008624D0" w:rsidRPr="00543C14">
        <w:rPr>
          <w:rFonts w:ascii="Tahoma" w:hAnsi="Tahoma" w:cs="Tahoma"/>
          <w:sz w:val="22"/>
          <w:szCs w:val="22"/>
          <w:lang w:val="ro-RO"/>
        </w:rPr>
        <w:t xml:space="preserve">otificarea,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solicitarea va fi</w:t>
      </w:r>
      <w:r w:rsidR="00635BD9">
        <w:rPr>
          <w:rFonts w:ascii="Tahoma" w:hAnsi="Tahoma" w:cs="Tahoma"/>
          <w:sz w:val="22"/>
          <w:szCs w:val="22"/>
          <w:lang w:val="ro-RO"/>
        </w:rPr>
        <w:t>:</w:t>
      </w:r>
      <w:r w:rsidR="008624D0" w:rsidRPr="00543C14">
        <w:rPr>
          <w:rFonts w:ascii="Tahoma" w:hAnsi="Tahoma" w:cs="Tahoma"/>
          <w:sz w:val="22"/>
          <w:szCs w:val="22"/>
          <w:lang w:val="ro-RO"/>
        </w:rPr>
        <w:t xml:space="preserve"> </w:t>
      </w:r>
    </w:p>
    <w:p w:rsidR="00231EEF" w:rsidRPr="00543C14" w:rsidRDefault="00254249"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predat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r w:rsidRPr="00543C14">
        <w:rPr>
          <w:rFonts w:ascii="Tahoma" w:hAnsi="Tahoma" w:cs="Tahoma"/>
          <w:sz w:val="22"/>
          <w:szCs w:val="22"/>
          <w:lang w:val="ro-RO"/>
        </w:rPr>
        <w:t xml:space="preserve">, sau </w:t>
      </w:r>
    </w:p>
    <w:p w:rsidR="00231EEF" w:rsidRPr="00543C14" w:rsidRDefault="00254249"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(ii) </w:t>
      </w:r>
      <w:r w:rsidR="008624D0" w:rsidRPr="00543C14">
        <w:rPr>
          <w:rFonts w:ascii="Tahoma" w:hAnsi="Tahoma" w:cs="Tahoma"/>
          <w:sz w:val="22"/>
          <w:szCs w:val="22"/>
          <w:lang w:val="ro-RO"/>
        </w:rPr>
        <w:t>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scrisoare recomandat</w:t>
      </w:r>
      <w:r w:rsidR="006B7B48" w:rsidRPr="00543C14">
        <w:rPr>
          <w:rFonts w:ascii="Tahoma" w:hAnsi="Tahoma" w:cs="Tahoma"/>
          <w:sz w:val="22"/>
          <w:szCs w:val="22"/>
          <w:lang w:val="ro-RO"/>
        </w:rPr>
        <w:t>ă</w:t>
      </w:r>
      <w:r w:rsidR="00755BC4" w:rsidRPr="00543C14">
        <w:rPr>
          <w:rFonts w:ascii="Tahoma" w:hAnsi="Tahoma" w:cs="Tahoma"/>
          <w:sz w:val="22"/>
          <w:szCs w:val="22"/>
          <w:lang w:val="ro-RO"/>
        </w:rPr>
        <w:t xml:space="preserve"> </w:t>
      </w:r>
      <w:r w:rsidR="008624D0" w:rsidRPr="00543C14">
        <w:rPr>
          <w:rFonts w:ascii="Tahoma" w:hAnsi="Tahoma" w:cs="Tahoma"/>
          <w:sz w:val="22"/>
          <w:szCs w:val="22"/>
          <w:lang w:val="ro-RO"/>
        </w:rPr>
        <w:t>cu confirmare de primire cerut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tre Partea </w:t>
      </w:r>
      <w:r w:rsidR="006B7B48" w:rsidRPr="00543C14">
        <w:rPr>
          <w:rFonts w:ascii="Tahoma" w:hAnsi="Tahoma" w:cs="Tahoma"/>
          <w:sz w:val="22"/>
          <w:szCs w:val="22"/>
          <w:lang w:val="ro-RO"/>
        </w:rPr>
        <w:t>î</w:t>
      </w:r>
      <w:r w:rsidR="008624D0" w:rsidRPr="00543C14">
        <w:rPr>
          <w:rFonts w:ascii="Tahoma" w:hAnsi="Tahoma" w:cs="Tahoma"/>
          <w:sz w:val="22"/>
          <w:szCs w:val="22"/>
          <w:lang w:val="ro-RO"/>
        </w:rPr>
        <w:t>n cauz</w:t>
      </w:r>
      <w:r w:rsidR="006B7B48" w:rsidRPr="00543C14">
        <w:rPr>
          <w:rFonts w:ascii="Tahoma" w:hAnsi="Tahoma" w:cs="Tahoma"/>
          <w:sz w:val="22"/>
          <w:szCs w:val="22"/>
          <w:lang w:val="ro-RO"/>
        </w:rPr>
        <w:t>ă</w:t>
      </w:r>
      <w:r w:rsidR="00231EEF" w:rsidRPr="00543C14">
        <w:rPr>
          <w:rFonts w:ascii="Tahoma" w:hAnsi="Tahoma" w:cs="Tahoma"/>
          <w:sz w:val="22"/>
          <w:szCs w:val="22"/>
          <w:lang w:val="ro-RO"/>
        </w:rPr>
        <w:t>,</w:t>
      </w:r>
      <w:r w:rsidRPr="00543C14">
        <w:rPr>
          <w:rFonts w:ascii="Tahoma" w:hAnsi="Tahoma" w:cs="Tahoma"/>
          <w:sz w:val="22"/>
          <w:szCs w:val="22"/>
          <w:lang w:val="ro-RO"/>
        </w:rPr>
        <w:t xml:space="preserve"> sau </w:t>
      </w:r>
    </w:p>
    <w:p w:rsidR="008624D0" w:rsidRPr="00543C14" w:rsidRDefault="00254249" w:rsidP="00413D7D">
      <w:pPr>
        <w:pStyle w:val="BodyText"/>
        <w:spacing w:before="120" w:after="120"/>
        <w:ind w:firstLine="720"/>
        <w:jc w:val="both"/>
        <w:rPr>
          <w:rFonts w:ascii="Tahoma" w:hAnsi="Tahoma" w:cs="Tahoma"/>
          <w:sz w:val="22"/>
          <w:szCs w:val="22"/>
          <w:lang w:val="ro-RO"/>
        </w:rPr>
      </w:pPr>
      <w:r w:rsidRPr="00543C14">
        <w:rPr>
          <w:rFonts w:ascii="Tahoma" w:hAnsi="Tahoma" w:cs="Tahoma"/>
          <w:sz w:val="22"/>
          <w:szCs w:val="22"/>
          <w:lang w:val="ro-RO"/>
        </w:rPr>
        <w:t>(iii)</w:t>
      </w:r>
      <w:r w:rsidR="008624D0" w:rsidRPr="00543C14">
        <w:rPr>
          <w:rFonts w:ascii="Tahoma" w:hAnsi="Tahoma" w:cs="Tahoma"/>
          <w:sz w:val="22"/>
          <w:szCs w:val="22"/>
          <w:lang w:val="ro-RO"/>
        </w:rPr>
        <w:t xml:space="preserve"> va fi transmis</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prin fax </w:t>
      </w:r>
      <w:r w:rsidR="00E15EBB" w:rsidRPr="00543C14">
        <w:rPr>
          <w:rFonts w:ascii="Tahoma" w:hAnsi="Tahoma" w:cs="Tahoma"/>
          <w:sz w:val="22"/>
          <w:szCs w:val="22"/>
          <w:lang w:val="ro-RO"/>
        </w:rPr>
        <w:t>ş</w:t>
      </w:r>
      <w:r w:rsidR="008624D0" w:rsidRPr="00543C14">
        <w:rPr>
          <w:rFonts w:ascii="Tahoma" w:hAnsi="Tahoma" w:cs="Tahoma"/>
          <w:sz w:val="22"/>
          <w:szCs w:val="22"/>
          <w:lang w:val="ro-RO"/>
        </w:rPr>
        <w:t xml:space="preserve">i o copie </w:t>
      </w:r>
      <w:r w:rsidRPr="00543C14">
        <w:rPr>
          <w:rFonts w:ascii="Tahoma" w:hAnsi="Tahoma" w:cs="Tahoma"/>
          <w:sz w:val="22"/>
          <w:szCs w:val="22"/>
          <w:lang w:val="ro-RO"/>
        </w:rPr>
        <w:t xml:space="preserve">cu scrisoare cu </w:t>
      </w:r>
      <w:r w:rsidR="008624D0" w:rsidRPr="00543C14">
        <w:rPr>
          <w:rFonts w:ascii="Tahoma" w:hAnsi="Tahoma" w:cs="Tahoma"/>
          <w:sz w:val="22"/>
          <w:szCs w:val="22"/>
          <w:lang w:val="ro-RO"/>
        </w:rPr>
        <w:t>confirmare prin po</w:t>
      </w:r>
      <w:r w:rsidR="00E15EBB" w:rsidRPr="00543C14">
        <w:rPr>
          <w:rFonts w:ascii="Tahoma" w:hAnsi="Tahoma" w:cs="Tahoma"/>
          <w:sz w:val="22"/>
          <w:szCs w:val="22"/>
          <w:lang w:val="ro-RO"/>
        </w:rPr>
        <w:t>ş</w:t>
      </w:r>
      <w:r w:rsidR="008624D0" w:rsidRPr="00543C14">
        <w:rPr>
          <w:rFonts w:ascii="Tahoma" w:hAnsi="Tahoma" w:cs="Tahoma"/>
          <w:sz w:val="22"/>
          <w:szCs w:val="22"/>
          <w:lang w:val="ro-RO"/>
        </w:rPr>
        <w:t>t</w:t>
      </w:r>
      <w:r w:rsidR="006B7B48" w:rsidRPr="00543C14">
        <w:rPr>
          <w:rFonts w:ascii="Tahoma" w:hAnsi="Tahoma" w:cs="Tahoma"/>
          <w:sz w:val="22"/>
          <w:szCs w:val="22"/>
          <w:lang w:val="ro-RO"/>
        </w:rPr>
        <w:t>ă</w:t>
      </w:r>
      <w:r w:rsidR="008624D0" w:rsidRPr="00543C14">
        <w:rPr>
          <w:rFonts w:ascii="Tahoma" w:hAnsi="Tahoma" w:cs="Tahoma"/>
          <w:sz w:val="22"/>
          <w:szCs w:val="22"/>
          <w:lang w:val="ro-RO"/>
        </w:rPr>
        <w:t>;</w:t>
      </w:r>
    </w:p>
    <w:p w:rsidR="008624D0"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(2) </w:t>
      </w:r>
      <w:r w:rsidR="008624D0" w:rsidRPr="00543C14">
        <w:rPr>
          <w:rFonts w:ascii="Tahoma" w:hAnsi="Tahoma" w:cs="Tahoma"/>
          <w:sz w:val="22"/>
          <w:szCs w:val="22"/>
          <w:lang w:val="ro-RO"/>
        </w:rPr>
        <w:t>Notific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rile, punerile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w:t>
      </w:r>
      <w:r w:rsidR="006B7B48" w:rsidRPr="00543C14">
        <w:rPr>
          <w:rFonts w:ascii="Tahoma" w:hAnsi="Tahoma" w:cs="Tahoma"/>
          <w:sz w:val="22"/>
          <w:szCs w:val="22"/>
          <w:lang w:val="ro-RO"/>
        </w:rPr>
        <w:t>ă</w:t>
      </w:r>
      <w:r w:rsidR="008624D0" w:rsidRPr="00543C14">
        <w:rPr>
          <w:rFonts w:ascii="Tahoma" w:hAnsi="Tahoma" w:cs="Tahoma"/>
          <w:sz w:val="22"/>
          <w:szCs w:val="22"/>
          <w:lang w:val="ro-RO"/>
        </w:rPr>
        <w:t>rile vor fi trimise: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Pentru Cump</w:t>
      </w:r>
      <w:r w:rsidR="006B7B48" w:rsidRPr="00543C14">
        <w:rPr>
          <w:rFonts w:ascii="Tahoma" w:hAnsi="Tahoma" w:cs="Tahoma"/>
          <w:sz w:val="22"/>
          <w:szCs w:val="22"/>
          <w:lang w:val="ro-RO"/>
        </w:rPr>
        <w:t>ă</w:t>
      </w:r>
      <w:r w:rsidRPr="00543C14">
        <w:rPr>
          <w:rFonts w:ascii="Tahoma" w:hAnsi="Tahoma" w:cs="Tahoma"/>
          <w:sz w:val="22"/>
          <w:szCs w:val="22"/>
          <w:lang w:val="ro-RO"/>
        </w:rPr>
        <w:t>r</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adresa:</w:t>
      </w:r>
      <w:r w:rsidR="000827A3">
        <w:rPr>
          <w:rFonts w:ascii="Tahoma" w:hAnsi="Tahoma" w:cs="Tahoma"/>
          <w:sz w:val="22"/>
          <w:szCs w:val="22"/>
          <w:lang w:val="ro-RO"/>
        </w:rPr>
        <w:t xml:space="preserve"> </w:t>
      </w:r>
      <w:r w:rsidR="000827A3" w:rsidRPr="00543C14">
        <w:rPr>
          <w:rFonts w:ascii="Tahoma" w:hAnsi="Tahoma" w:cs="Tahoma"/>
          <w:sz w:val="22"/>
          <w:szCs w:val="22"/>
          <w:lang w:val="ro-RO"/>
        </w:rPr>
        <w:t>…</w:t>
      </w:r>
      <w:r w:rsidR="000827A3">
        <w:rPr>
          <w:rFonts w:ascii="Tahoma" w:hAnsi="Tahoma" w:cs="Tahoma"/>
          <w:sz w:val="22"/>
          <w:szCs w:val="22"/>
          <w:lang w:val="ro-RO"/>
        </w:rPr>
        <w:t>.............</w:t>
      </w:r>
      <w:r w:rsidR="000827A3" w:rsidRPr="00543C14">
        <w:rPr>
          <w:rFonts w:ascii="Tahoma" w:hAnsi="Tahoma" w:cs="Tahoma"/>
          <w:sz w:val="22"/>
          <w:szCs w:val="22"/>
          <w:lang w:val="ro-RO"/>
        </w:rPr>
        <w:t>….</w:t>
      </w:r>
    </w:p>
    <w:p w:rsidR="008624D0" w:rsidRPr="00543C14" w:rsidRDefault="006B7B4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121C75" w:rsidRPr="00543C14">
        <w:rPr>
          <w:rFonts w:ascii="Tahoma" w:hAnsi="Tahoma" w:cs="Tahoma"/>
          <w:sz w:val="22"/>
          <w:szCs w:val="22"/>
          <w:lang w:val="ro-RO"/>
        </w:rPr>
        <w:t>..............</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Pentru V</w:t>
      </w:r>
      <w:r w:rsidR="006B7B48" w:rsidRPr="00543C14">
        <w:rPr>
          <w:rFonts w:ascii="Tahoma" w:hAnsi="Tahoma" w:cs="Tahoma"/>
          <w:sz w:val="22"/>
          <w:szCs w:val="22"/>
          <w:lang w:val="ro-RO"/>
        </w:rPr>
        <w:t>â</w:t>
      </w:r>
      <w:r w:rsidRPr="00543C14">
        <w:rPr>
          <w:rFonts w:ascii="Tahoma" w:hAnsi="Tahoma" w:cs="Tahoma"/>
          <w:sz w:val="22"/>
          <w:szCs w:val="22"/>
          <w:lang w:val="ro-RO"/>
        </w:rPr>
        <w:t>nz</w:t>
      </w:r>
      <w:r w:rsidR="006B7B48" w:rsidRPr="00543C14">
        <w:rPr>
          <w:rFonts w:ascii="Tahoma" w:hAnsi="Tahoma" w:cs="Tahoma"/>
          <w:sz w:val="22"/>
          <w:szCs w:val="22"/>
          <w:lang w:val="ro-RO"/>
        </w:rPr>
        <w:t>ă</w:t>
      </w:r>
      <w:r w:rsidRPr="00543C14">
        <w:rPr>
          <w:rFonts w:ascii="Tahoma" w:hAnsi="Tahoma" w:cs="Tahoma"/>
          <w:sz w:val="22"/>
          <w:szCs w:val="22"/>
          <w:lang w:val="ro-RO"/>
        </w:rPr>
        <w:t xml:space="preserve">tor, </w:t>
      </w:r>
      <w:r w:rsidR="0073215F">
        <w:rPr>
          <w:rFonts w:ascii="Tahoma" w:hAnsi="Tahoma" w:cs="Tahoma"/>
          <w:sz w:val="22"/>
          <w:szCs w:val="22"/>
          <w:lang w:val="ro-RO"/>
        </w:rPr>
        <w:t>la</w:t>
      </w:r>
      <w:r w:rsidR="0073215F" w:rsidRPr="00543C14">
        <w:rPr>
          <w:rFonts w:ascii="Tahoma" w:hAnsi="Tahoma" w:cs="Tahoma"/>
          <w:sz w:val="22"/>
          <w:szCs w:val="22"/>
          <w:lang w:val="ro-RO"/>
        </w:rPr>
        <w:t xml:space="preserve"> </w:t>
      </w:r>
      <w:r w:rsidRPr="00543C14">
        <w:rPr>
          <w:rFonts w:ascii="Tahoma" w:hAnsi="Tahoma" w:cs="Tahoma"/>
          <w:sz w:val="22"/>
          <w:szCs w:val="22"/>
          <w:lang w:val="ro-RO"/>
        </w:rPr>
        <w:t xml:space="preserve">adresa: </w:t>
      </w:r>
      <w:r w:rsidR="005C13E7" w:rsidRPr="00543C14">
        <w:rPr>
          <w:rFonts w:ascii="Tahoma" w:hAnsi="Tahoma" w:cs="Tahoma"/>
          <w:sz w:val="22"/>
          <w:szCs w:val="22"/>
          <w:lang w:val="ro-RO"/>
        </w:rPr>
        <w:t>…</w:t>
      </w:r>
      <w:r w:rsidR="000827A3">
        <w:rPr>
          <w:rFonts w:ascii="Tahoma" w:hAnsi="Tahoma" w:cs="Tahoma"/>
          <w:sz w:val="22"/>
          <w:szCs w:val="22"/>
          <w:lang w:val="ro-RO"/>
        </w:rPr>
        <w:t>.............</w:t>
      </w:r>
      <w:r w:rsidR="005C13E7" w:rsidRPr="00543C14">
        <w:rPr>
          <w:rFonts w:ascii="Tahoma" w:hAnsi="Tahoma" w:cs="Tahoma"/>
          <w:sz w:val="22"/>
          <w:szCs w:val="22"/>
          <w:lang w:val="ro-RO"/>
        </w:rPr>
        <w:t>….</w:t>
      </w:r>
    </w:p>
    <w:p w:rsidR="00254249" w:rsidRPr="00543C14" w:rsidRDefault="006B7B48"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Î</w:t>
      </w:r>
      <w:r w:rsidR="008624D0" w:rsidRPr="00543C14">
        <w:rPr>
          <w:rFonts w:ascii="Tahoma" w:hAnsi="Tahoma" w:cs="Tahoma"/>
          <w:sz w:val="22"/>
          <w:szCs w:val="22"/>
          <w:lang w:val="ro-RO"/>
        </w:rPr>
        <w:t>n aten</w:t>
      </w:r>
      <w:r w:rsidR="00E15EBB" w:rsidRPr="00543C14">
        <w:rPr>
          <w:rFonts w:ascii="Tahoma" w:hAnsi="Tahoma" w:cs="Tahoma"/>
          <w:sz w:val="22"/>
          <w:szCs w:val="22"/>
          <w:lang w:val="ro-RO"/>
        </w:rPr>
        <w:t>ţ</w:t>
      </w:r>
      <w:r w:rsidR="008624D0" w:rsidRPr="00543C14">
        <w:rPr>
          <w:rFonts w:ascii="Tahoma" w:hAnsi="Tahoma" w:cs="Tahoma"/>
          <w:sz w:val="22"/>
          <w:szCs w:val="22"/>
          <w:lang w:val="ro-RO"/>
        </w:rPr>
        <w:t xml:space="preserve">ia: </w:t>
      </w:r>
      <w:r w:rsidR="000827A3" w:rsidRPr="00543C14">
        <w:rPr>
          <w:rFonts w:ascii="Tahoma" w:hAnsi="Tahoma" w:cs="Tahoma"/>
          <w:sz w:val="22"/>
          <w:szCs w:val="22"/>
          <w:lang w:val="ro-RO"/>
        </w:rPr>
        <w:t>..............</w:t>
      </w:r>
    </w:p>
    <w:p w:rsidR="00254249"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Adresele de mai sus pot fi schimbate oric</w:t>
      </w:r>
      <w:r w:rsidR="006B7B48" w:rsidRPr="00543C14">
        <w:rPr>
          <w:rFonts w:ascii="Tahoma" w:hAnsi="Tahoma" w:cs="Tahoma"/>
          <w:sz w:val="22"/>
          <w:szCs w:val="22"/>
          <w:lang w:val="ro-RO"/>
        </w:rPr>
        <w:t>â</w:t>
      </w:r>
      <w:r w:rsidRPr="00543C14">
        <w:rPr>
          <w:rFonts w:ascii="Tahoma" w:hAnsi="Tahoma" w:cs="Tahoma"/>
          <w:sz w:val="22"/>
          <w:szCs w:val="22"/>
          <w:lang w:val="ro-RO"/>
        </w:rPr>
        <w:t>nd de oricare dintre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prin notificare scris</w:t>
      </w:r>
      <w:r w:rsidR="006B7B48" w:rsidRPr="00543C14">
        <w:rPr>
          <w:rFonts w:ascii="Tahoma" w:hAnsi="Tahoma" w:cs="Tahoma"/>
          <w:sz w:val="22"/>
          <w:szCs w:val="22"/>
          <w:lang w:val="ro-RO"/>
        </w:rPr>
        <w:t>ă</w:t>
      </w:r>
      <w:r w:rsidRPr="00543C14">
        <w:rPr>
          <w:rFonts w:ascii="Tahoma" w:hAnsi="Tahoma" w:cs="Tahoma"/>
          <w:sz w:val="22"/>
          <w:szCs w:val="22"/>
          <w:lang w:val="ro-RO"/>
        </w:rPr>
        <w:t xml:space="preserve"> c</w:t>
      </w:r>
      <w:r w:rsidR="006B7B48" w:rsidRPr="00543C14">
        <w:rPr>
          <w:rFonts w:ascii="Tahoma" w:hAnsi="Tahoma" w:cs="Tahoma"/>
          <w:sz w:val="22"/>
          <w:szCs w:val="22"/>
          <w:lang w:val="ro-RO"/>
        </w:rPr>
        <w:t>ă</w:t>
      </w:r>
      <w:r w:rsidRPr="00543C14">
        <w:rPr>
          <w:rFonts w:ascii="Tahoma" w:hAnsi="Tahoma" w:cs="Tahoma"/>
          <w:sz w:val="22"/>
          <w:szCs w:val="22"/>
          <w:lang w:val="ro-RO"/>
        </w:rPr>
        <w:t>tre</w:t>
      </w:r>
      <w:r w:rsidR="00635BD9">
        <w:rPr>
          <w:rFonts w:ascii="Tahoma" w:hAnsi="Tahoma" w:cs="Tahoma"/>
          <w:sz w:val="22"/>
          <w:szCs w:val="22"/>
          <w:lang w:val="ro-RO"/>
        </w:rPr>
        <w:t xml:space="preserve"> </w:t>
      </w:r>
      <w:r w:rsidRPr="00543C14">
        <w:rPr>
          <w:rFonts w:ascii="Tahoma" w:hAnsi="Tahoma" w:cs="Tahoma"/>
          <w:sz w:val="22"/>
          <w:szCs w:val="22"/>
          <w:lang w:val="ro-RO"/>
        </w:rPr>
        <w:t>cealalt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Parte, notificarea produc</w:t>
      </w:r>
      <w:r w:rsidR="006B7B48" w:rsidRPr="00543C14">
        <w:rPr>
          <w:rFonts w:ascii="Tahoma" w:hAnsi="Tahoma" w:cs="Tahoma"/>
          <w:sz w:val="22"/>
          <w:szCs w:val="22"/>
          <w:lang w:val="ro-RO"/>
        </w:rPr>
        <w:t>â</w:t>
      </w:r>
      <w:r w:rsidRPr="00543C14">
        <w:rPr>
          <w:rFonts w:ascii="Tahoma" w:hAnsi="Tahoma" w:cs="Tahoma"/>
          <w:sz w:val="22"/>
          <w:szCs w:val="22"/>
          <w:lang w:val="ro-RO"/>
        </w:rPr>
        <w:t xml:space="preserve">nd efecte </w:t>
      </w:r>
      <w:r w:rsidR="006B7B48" w:rsidRPr="00543C14">
        <w:rPr>
          <w:rFonts w:ascii="Tahoma" w:hAnsi="Tahoma" w:cs="Tahoma"/>
          <w:sz w:val="22"/>
          <w:szCs w:val="22"/>
          <w:lang w:val="ro-RO"/>
        </w:rPr>
        <w:t>î</w:t>
      </w:r>
      <w:r w:rsidRPr="00543C14">
        <w:rPr>
          <w:rFonts w:ascii="Tahoma" w:hAnsi="Tahoma" w:cs="Tahoma"/>
          <w:sz w:val="22"/>
          <w:szCs w:val="22"/>
          <w:lang w:val="ro-RO"/>
        </w:rPr>
        <w:t>ncep</w:t>
      </w:r>
      <w:r w:rsidR="006B7B48" w:rsidRPr="00543C14">
        <w:rPr>
          <w:rFonts w:ascii="Tahoma" w:hAnsi="Tahoma" w:cs="Tahoma"/>
          <w:sz w:val="22"/>
          <w:szCs w:val="22"/>
          <w:lang w:val="ro-RO"/>
        </w:rPr>
        <w:t>â</w:t>
      </w:r>
      <w:r w:rsidRPr="00543C14">
        <w:rPr>
          <w:rFonts w:ascii="Tahoma" w:hAnsi="Tahoma" w:cs="Tahoma"/>
          <w:sz w:val="22"/>
          <w:szCs w:val="22"/>
          <w:lang w:val="ro-RO"/>
        </w:rPr>
        <w:t>nd cu data primirii.</w:t>
      </w:r>
    </w:p>
    <w:p w:rsidR="008624D0" w:rsidRPr="00543C14" w:rsidRDefault="00254249" w:rsidP="00413D7D">
      <w:pPr>
        <w:pStyle w:val="BodyText"/>
        <w:spacing w:before="120" w:after="120"/>
        <w:jc w:val="both"/>
        <w:rPr>
          <w:rFonts w:ascii="Tahoma" w:hAnsi="Tahoma" w:cs="Tahoma"/>
          <w:sz w:val="22"/>
          <w:szCs w:val="22"/>
          <w:lang w:val="ro-RO"/>
        </w:rPr>
      </w:pPr>
      <w:r w:rsidRPr="00543C14">
        <w:rPr>
          <w:rFonts w:ascii="Tahoma" w:hAnsi="Tahoma" w:cs="Tahoma"/>
          <w:sz w:val="22"/>
          <w:szCs w:val="22"/>
          <w:lang w:val="ro-RO"/>
        </w:rPr>
        <w:t xml:space="preserve">(3) </w:t>
      </w:r>
      <w:r w:rsidR="008624D0" w:rsidRPr="00543C14">
        <w:rPr>
          <w:rFonts w:ascii="Tahoma" w:hAnsi="Tahoma" w:cs="Tahoma"/>
          <w:sz w:val="22"/>
          <w:szCs w:val="22"/>
          <w:lang w:val="ro-RO"/>
        </w:rPr>
        <w:t xml:space="preserve">Orice notificare, punerea </w:t>
      </w:r>
      <w:r w:rsidR="006B7B48" w:rsidRPr="00543C14">
        <w:rPr>
          <w:rFonts w:ascii="Tahoma" w:hAnsi="Tahoma" w:cs="Tahoma"/>
          <w:sz w:val="22"/>
          <w:szCs w:val="22"/>
          <w:lang w:val="ro-RO"/>
        </w:rPr>
        <w:t>î</w:t>
      </w:r>
      <w:r w:rsidR="008624D0" w:rsidRPr="00543C14">
        <w:rPr>
          <w:rFonts w:ascii="Tahoma" w:hAnsi="Tahoma" w:cs="Tahoma"/>
          <w:sz w:val="22"/>
          <w:szCs w:val="22"/>
          <w:lang w:val="ro-RO"/>
        </w:rPr>
        <w:t xml:space="preserve">n </w:t>
      </w:r>
      <w:r w:rsidR="006B7B48" w:rsidRPr="00543C14">
        <w:rPr>
          <w:rFonts w:ascii="Tahoma" w:hAnsi="Tahoma" w:cs="Tahoma"/>
          <w:sz w:val="22"/>
          <w:szCs w:val="22"/>
          <w:lang w:val="ro-RO"/>
        </w:rPr>
        <w:t>î</w:t>
      </w:r>
      <w:r w:rsidR="008624D0" w:rsidRPr="00543C14">
        <w:rPr>
          <w:rFonts w:ascii="Tahoma" w:hAnsi="Tahoma" w:cs="Tahoma"/>
          <w:sz w:val="22"/>
          <w:szCs w:val="22"/>
          <w:lang w:val="ro-RO"/>
        </w:rPr>
        <w:t>nt</w:t>
      </w:r>
      <w:r w:rsidR="006B7B48" w:rsidRPr="00543C14">
        <w:rPr>
          <w:rFonts w:ascii="Tahoma" w:hAnsi="Tahoma" w:cs="Tahoma"/>
          <w:sz w:val="22"/>
          <w:szCs w:val="22"/>
          <w:lang w:val="ro-RO"/>
        </w:rPr>
        <w:t>â</w:t>
      </w:r>
      <w:r w:rsidR="008624D0" w:rsidRPr="00543C14">
        <w:rPr>
          <w:rFonts w:ascii="Tahoma" w:hAnsi="Tahoma" w:cs="Tahoma"/>
          <w:sz w:val="22"/>
          <w:szCs w:val="22"/>
          <w:lang w:val="ro-RO"/>
        </w:rPr>
        <w:t>rziere sau solicitare va fi considerat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primit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de c</w:t>
      </w:r>
      <w:r w:rsidR="006B7B48" w:rsidRPr="00543C14">
        <w:rPr>
          <w:rFonts w:ascii="Tahoma" w:hAnsi="Tahoma" w:cs="Tahoma"/>
          <w:sz w:val="22"/>
          <w:szCs w:val="22"/>
          <w:lang w:val="ro-RO"/>
        </w:rPr>
        <w:t>ă</w:t>
      </w:r>
      <w:r w:rsidR="008624D0" w:rsidRPr="00543C14">
        <w:rPr>
          <w:rFonts w:ascii="Tahoma" w:hAnsi="Tahoma" w:cs="Tahoma"/>
          <w:sz w:val="22"/>
          <w:szCs w:val="22"/>
          <w:lang w:val="ro-RO"/>
        </w:rPr>
        <w:t>tre destinatar:</w:t>
      </w:r>
    </w:p>
    <w:p w:rsidR="008624D0"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 xml:space="preserve">(i) </w:t>
      </w:r>
      <w:r w:rsidR="008624D0" w:rsidRPr="00543C14">
        <w:rPr>
          <w:rFonts w:ascii="Tahoma" w:hAnsi="Tahoma" w:cs="Tahoma"/>
          <w:sz w:val="22"/>
          <w:szCs w:val="22"/>
          <w:lang w:val="ro-RO"/>
        </w:rPr>
        <w:t xml:space="preserve"> la momentul pred</w:t>
      </w:r>
      <w:r w:rsidR="006B7B48" w:rsidRPr="00543C14">
        <w:rPr>
          <w:rFonts w:ascii="Tahoma" w:hAnsi="Tahoma" w:cs="Tahoma"/>
          <w:sz w:val="22"/>
          <w:szCs w:val="22"/>
          <w:lang w:val="ro-RO"/>
        </w:rPr>
        <w:t>ă</w:t>
      </w:r>
      <w:r w:rsidR="008624D0" w:rsidRPr="00543C14">
        <w:rPr>
          <w:rFonts w:ascii="Tahoma" w:hAnsi="Tahoma" w:cs="Tahoma"/>
          <w:sz w:val="22"/>
          <w:szCs w:val="22"/>
          <w:lang w:val="ro-RO"/>
        </w:rPr>
        <w:t>rii, dac</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este </w:t>
      </w:r>
      <w:r w:rsidR="006B7B48" w:rsidRPr="00543C14">
        <w:rPr>
          <w:rFonts w:ascii="Tahoma" w:hAnsi="Tahoma" w:cs="Tahoma"/>
          <w:sz w:val="22"/>
          <w:szCs w:val="22"/>
          <w:lang w:val="ro-RO"/>
        </w:rPr>
        <w:t>î</w:t>
      </w:r>
      <w:r w:rsidR="008624D0" w:rsidRPr="00543C14">
        <w:rPr>
          <w:rFonts w:ascii="Tahoma" w:hAnsi="Tahoma" w:cs="Tahoma"/>
          <w:sz w:val="22"/>
          <w:szCs w:val="22"/>
          <w:lang w:val="ro-RO"/>
        </w:rPr>
        <w:t>nm</w:t>
      </w:r>
      <w:r w:rsidR="006B7B48" w:rsidRPr="00543C14">
        <w:rPr>
          <w:rFonts w:ascii="Tahoma" w:hAnsi="Tahoma" w:cs="Tahoma"/>
          <w:sz w:val="22"/>
          <w:szCs w:val="22"/>
          <w:lang w:val="ro-RO"/>
        </w:rPr>
        <w:t>â</w:t>
      </w:r>
      <w:r w:rsidR="008624D0" w:rsidRPr="00543C14">
        <w:rPr>
          <w:rFonts w:ascii="Tahoma" w:hAnsi="Tahoma" w:cs="Tahoma"/>
          <w:sz w:val="22"/>
          <w:szCs w:val="22"/>
          <w:lang w:val="ro-RO"/>
        </w:rPr>
        <w:t>nat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personal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respective;</w:t>
      </w:r>
    </w:p>
    <w:p w:rsidR="008624D0"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(ii)</w:t>
      </w:r>
      <w:r w:rsidR="008624D0"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008624D0" w:rsidRPr="00543C14">
        <w:rPr>
          <w:rFonts w:ascii="Tahoma" w:hAnsi="Tahoma" w:cs="Tahoma"/>
          <w:sz w:val="22"/>
          <w:szCs w:val="22"/>
          <w:lang w:val="ro-RO"/>
        </w:rPr>
        <w:t>n termen de 3 zile calendaristice dup</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transmiterea prin scrisoare recomandat</w:t>
      </w:r>
      <w:r w:rsidR="006B7B48" w:rsidRPr="00543C14">
        <w:rPr>
          <w:rFonts w:ascii="Tahoma" w:hAnsi="Tahoma" w:cs="Tahoma"/>
          <w:sz w:val="22"/>
          <w:szCs w:val="22"/>
          <w:lang w:val="ro-RO"/>
        </w:rPr>
        <w:t>ă</w:t>
      </w:r>
      <w:r w:rsidR="008624D0" w:rsidRPr="00543C14">
        <w:rPr>
          <w:rFonts w:ascii="Tahoma" w:hAnsi="Tahoma" w:cs="Tahoma"/>
          <w:sz w:val="22"/>
          <w:szCs w:val="22"/>
          <w:lang w:val="ro-RO"/>
        </w:rPr>
        <w:t xml:space="preserve"> cu</w:t>
      </w:r>
      <w:r w:rsidR="00BD28B9" w:rsidRPr="00543C14">
        <w:rPr>
          <w:rFonts w:ascii="Tahoma" w:hAnsi="Tahoma" w:cs="Tahoma"/>
          <w:sz w:val="22"/>
          <w:szCs w:val="22"/>
          <w:lang w:val="ro-RO"/>
        </w:rPr>
        <w:t xml:space="preserve"> </w:t>
      </w:r>
      <w:r w:rsidR="008624D0" w:rsidRPr="00543C14">
        <w:rPr>
          <w:rFonts w:ascii="Tahoma" w:hAnsi="Tahoma" w:cs="Tahoma"/>
          <w:sz w:val="22"/>
          <w:szCs w:val="22"/>
          <w:lang w:val="ro-RO"/>
        </w:rPr>
        <w:t>confirmare de primire (</w:t>
      </w:r>
      <w:r w:rsidR="006B7B48" w:rsidRPr="00543C14">
        <w:rPr>
          <w:rFonts w:ascii="Tahoma" w:hAnsi="Tahoma" w:cs="Tahoma"/>
          <w:sz w:val="22"/>
          <w:szCs w:val="22"/>
          <w:lang w:val="ro-RO"/>
        </w:rPr>
        <w:t>î</w:t>
      </w:r>
      <w:r w:rsidR="008624D0" w:rsidRPr="00543C14">
        <w:rPr>
          <w:rFonts w:ascii="Tahoma" w:hAnsi="Tahoma" w:cs="Tahoma"/>
          <w:sz w:val="22"/>
          <w:szCs w:val="22"/>
          <w:lang w:val="ro-RO"/>
        </w:rPr>
        <w:t>n fiecare caz, cu cererea confirm</w:t>
      </w:r>
      <w:r w:rsidR="006B7B48" w:rsidRPr="00543C14">
        <w:rPr>
          <w:rFonts w:ascii="Tahoma" w:hAnsi="Tahoma" w:cs="Tahoma"/>
          <w:sz w:val="22"/>
          <w:szCs w:val="22"/>
          <w:lang w:val="ro-RO"/>
        </w:rPr>
        <w:t>ă</w:t>
      </w:r>
      <w:r w:rsidR="008624D0" w:rsidRPr="00543C14">
        <w:rPr>
          <w:rFonts w:ascii="Tahoma" w:hAnsi="Tahoma" w:cs="Tahoma"/>
          <w:sz w:val="22"/>
          <w:szCs w:val="22"/>
          <w:lang w:val="ro-RO"/>
        </w:rPr>
        <w:t>rii de primire din partea P</w:t>
      </w:r>
      <w:r w:rsidR="006B7B48" w:rsidRPr="00543C14">
        <w:rPr>
          <w:rFonts w:ascii="Tahoma" w:hAnsi="Tahoma" w:cs="Tahoma"/>
          <w:sz w:val="22"/>
          <w:szCs w:val="22"/>
          <w:lang w:val="ro-RO"/>
        </w:rPr>
        <w:t>ă</w:t>
      </w:r>
      <w:r w:rsidR="008624D0" w:rsidRPr="00543C14">
        <w:rPr>
          <w:rFonts w:ascii="Tahoma" w:hAnsi="Tahoma" w:cs="Tahoma"/>
          <w:sz w:val="22"/>
          <w:szCs w:val="22"/>
          <w:lang w:val="ro-RO"/>
        </w:rPr>
        <w:t>r</w:t>
      </w:r>
      <w:r w:rsidR="00E15EBB" w:rsidRPr="00543C14">
        <w:rPr>
          <w:rFonts w:ascii="Tahoma" w:hAnsi="Tahoma" w:cs="Tahoma"/>
          <w:sz w:val="22"/>
          <w:szCs w:val="22"/>
          <w:lang w:val="ro-RO"/>
        </w:rPr>
        <w:t>ţ</w:t>
      </w:r>
      <w:r w:rsidR="008624D0" w:rsidRPr="00543C14">
        <w:rPr>
          <w:rFonts w:ascii="Tahoma" w:hAnsi="Tahoma" w:cs="Tahoma"/>
          <w:sz w:val="22"/>
          <w:szCs w:val="22"/>
          <w:lang w:val="ro-RO"/>
        </w:rPr>
        <w:t>ii relevante);</w:t>
      </w:r>
    </w:p>
    <w:p w:rsidR="003D4B36" w:rsidRPr="00543C14" w:rsidRDefault="00231EEF" w:rsidP="00413D7D">
      <w:pPr>
        <w:pStyle w:val="BodyText"/>
        <w:spacing w:before="120" w:after="120"/>
        <w:ind w:left="720"/>
        <w:jc w:val="both"/>
        <w:rPr>
          <w:rFonts w:ascii="Tahoma" w:hAnsi="Tahoma" w:cs="Tahoma"/>
          <w:sz w:val="22"/>
          <w:szCs w:val="22"/>
          <w:lang w:val="ro-RO"/>
        </w:rPr>
      </w:pPr>
      <w:r w:rsidRPr="00543C14">
        <w:rPr>
          <w:rFonts w:ascii="Tahoma" w:hAnsi="Tahoma" w:cs="Tahoma"/>
          <w:sz w:val="22"/>
          <w:szCs w:val="22"/>
          <w:lang w:val="ro-RO"/>
        </w:rPr>
        <w:t>(iii)</w:t>
      </w:r>
      <w:r w:rsidR="003D4B36" w:rsidRPr="00543C14">
        <w:rPr>
          <w:rFonts w:ascii="Tahoma" w:hAnsi="Tahoma" w:cs="Tahoma"/>
          <w:sz w:val="22"/>
          <w:szCs w:val="22"/>
          <w:lang w:val="ro-RO"/>
        </w:rPr>
        <w:t xml:space="preserve"> la data primirii faxului conform protocolului de confirmare</w:t>
      </w:r>
      <w:r w:rsidR="00804117" w:rsidRPr="00543C14">
        <w:rPr>
          <w:rFonts w:ascii="Tahoma" w:hAnsi="Tahoma" w:cs="Tahoma"/>
          <w:sz w:val="22"/>
          <w:szCs w:val="22"/>
          <w:lang w:val="ro-RO"/>
        </w:rPr>
        <w:t>, cu condi</w:t>
      </w:r>
      <w:r w:rsidR="008B6456">
        <w:rPr>
          <w:rFonts w:ascii="Tahoma" w:hAnsi="Tahoma" w:cs="Tahoma"/>
          <w:sz w:val="22"/>
          <w:szCs w:val="22"/>
          <w:lang w:val="ro-RO"/>
        </w:rPr>
        <w:t>ț</w:t>
      </w:r>
      <w:r w:rsidR="00804117" w:rsidRPr="00543C14">
        <w:rPr>
          <w:rFonts w:ascii="Tahoma" w:hAnsi="Tahoma" w:cs="Tahoma"/>
          <w:sz w:val="22"/>
          <w:szCs w:val="22"/>
          <w:lang w:val="ro-RO"/>
        </w:rPr>
        <w:t>ia transmiterii originalului personal sau prin po</w:t>
      </w:r>
      <w:r w:rsidR="008B6456">
        <w:rPr>
          <w:rFonts w:ascii="Tahoma" w:hAnsi="Tahoma" w:cs="Tahoma"/>
          <w:sz w:val="22"/>
          <w:szCs w:val="22"/>
          <w:lang w:val="ro-RO"/>
        </w:rPr>
        <w:t>ștă</w:t>
      </w:r>
      <w:r w:rsidR="003D4B36" w:rsidRPr="00543C14">
        <w:rPr>
          <w:rFonts w:ascii="Tahoma" w:hAnsi="Tahoma" w:cs="Tahoma"/>
          <w:sz w:val="22"/>
          <w:szCs w:val="22"/>
          <w:lang w:val="ro-RO"/>
        </w:rPr>
        <w:t>.</w:t>
      </w:r>
    </w:p>
    <w:p w:rsidR="008624D0" w:rsidRPr="00635BD9" w:rsidRDefault="008624D0" w:rsidP="00635BD9">
      <w:pPr>
        <w:pStyle w:val="Heading2"/>
        <w:spacing w:before="240" w:after="120"/>
        <w:jc w:val="both"/>
        <w:rPr>
          <w:rFonts w:ascii="Tahoma" w:hAnsi="Tahoma" w:cs="Tahoma"/>
          <w:sz w:val="22"/>
          <w:szCs w:val="22"/>
          <w:lang w:val="ro-RO"/>
        </w:rPr>
      </w:pPr>
      <w:r w:rsidRPr="00635BD9">
        <w:rPr>
          <w:rFonts w:ascii="Tahoma" w:hAnsi="Tahoma" w:cs="Tahoma"/>
          <w:sz w:val="22"/>
          <w:szCs w:val="22"/>
          <w:lang w:val="ro-RO"/>
        </w:rPr>
        <w:t>Dispozi</w:t>
      </w:r>
      <w:r w:rsidR="00E15EBB" w:rsidRPr="00635BD9">
        <w:rPr>
          <w:rFonts w:ascii="Tahoma" w:hAnsi="Tahoma" w:cs="Tahoma"/>
          <w:sz w:val="22"/>
          <w:szCs w:val="22"/>
          <w:lang w:val="ro-RO"/>
        </w:rPr>
        <w:t>ţ</w:t>
      </w:r>
      <w:r w:rsidRPr="00635BD9">
        <w:rPr>
          <w:rFonts w:ascii="Tahoma" w:hAnsi="Tahoma" w:cs="Tahoma"/>
          <w:sz w:val="22"/>
          <w:szCs w:val="22"/>
          <w:lang w:val="ro-RO"/>
        </w:rPr>
        <w:t>ii finale</w:t>
      </w:r>
    </w:p>
    <w:p w:rsidR="008624D0"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26</w:t>
      </w:r>
      <w:r w:rsidRPr="00543C14">
        <w:rPr>
          <w:rFonts w:ascii="Tahoma" w:hAnsi="Tahoma" w:cs="Tahoma"/>
          <w:b/>
          <w:bCs/>
          <w:sz w:val="22"/>
          <w:szCs w:val="22"/>
          <w:lang w:val="ro-RO"/>
        </w:rPr>
        <w:t xml:space="preserve">. </w:t>
      </w:r>
      <w:r w:rsidR="005145F1" w:rsidRPr="00543C14">
        <w:rPr>
          <w:rFonts w:ascii="Tahoma" w:hAnsi="Tahoma" w:cs="Tahoma"/>
          <w:sz w:val="22"/>
          <w:szCs w:val="22"/>
          <w:lang w:val="ro-RO"/>
        </w:rPr>
        <w:t xml:space="preserve">Prezentul </w:t>
      </w:r>
      <w:r w:rsidRPr="00543C14">
        <w:rPr>
          <w:rFonts w:ascii="Tahoma" w:hAnsi="Tahoma" w:cs="Tahoma"/>
          <w:sz w:val="22"/>
          <w:szCs w:val="22"/>
          <w:lang w:val="ro-RO"/>
        </w:rPr>
        <w:t xml:space="preserve">Contract </w:t>
      </w:r>
      <w:r w:rsidR="00E15EBB" w:rsidRPr="00543C14">
        <w:rPr>
          <w:rFonts w:ascii="Tahoma" w:hAnsi="Tahoma" w:cs="Tahoma"/>
          <w:sz w:val="22"/>
          <w:szCs w:val="22"/>
          <w:lang w:val="ro-RO"/>
        </w:rPr>
        <w:t>ş</w:t>
      </w:r>
      <w:r w:rsidRPr="00543C14">
        <w:rPr>
          <w:rFonts w:ascii="Tahoma" w:hAnsi="Tahoma" w:cs="Tahoma"/>
          <w:sz w:val="22"/>
          <w:szCs w:val="22"/>
          <w:lang w:val="ro-RO"/>
        </w:rPr>
        <w:t>i toate obliga</w:t>
      </w:r>
      <w:r w:rsidR="00E15EBB" w:rsidRPr="00543C14">
        <w:rPr>
          <w:rFonts w:ascii="Tahoma" w:hAnsi="Tahoma" w:cs="Tahoma"/>
          <w:sz w:val="22"/>
          <w:szCs w:val="22"/>
          <w:lang w:val="ro-RO"/>
        </w:rPr>
        <w:t>ţ</w:t>
      </w:r>
      <w:r w:rsidRPr="00543C14">
        <w:rPr>
          <w:rFonts w:ascii="Tahoma" w:hAnsi="Tahoma" w:cs="Tahoma"/>
          <w:sz w:val="22"/>
          <w:szCs w:val="22"/>
          <w:lang w:val="ro-RO"/>
        </w:rPr>
        <w:t>iile care rezult</w:t>
      </w:r>
      <w:r w:rsidR="006B7B48" w:rsidRPr="00543C14">
        <w:rPr>
          <w:rFonts w:ascii="Tahoma" w:hAnsi="Tahoma" w:cs="Tahoma"/>
          <w:sz w:val="22"/>
          <w:szCs w:val="22"/>
          <w:lang w:val="ro-RO"/>
        </w:rPr>
        <w:t>ă</w:t>
      </w:r>
      <w:r w:rsidRPr="00543C14">
        <w:rPr>
          <w:rFonts w:ascii="Tahoma" w:hAnsi="Tahoma" w:cs="Tahoma"/>
          <w:sz w:val="22"/>
          <w:szCs w:val="22"/>
          <w:lang w:val="ro-RO"/>
        </w:rPr>
        <w:t xml:space="preserve"> pentru P</w:t>
      </w:r>
      <w:r w:rsidR="006B7B48" w:rsidRPr="00543C14">
        <w:rPr>
          <w:rFonts w:ascii="Tahoma" w:hAnsi="Tahoma" w:cs="Tahoma"/>
          <w:sz w:val="22"/>
          <w:szCs w:val="22"/>
          <w:lang w:val="ro-RO"/>
        </w:rPr>
        <w:t>ă</w:t>
      </w:r>
      <w:r w:rsidRPr="00543C14">
        <w:rPr>
          <w:rFonts w:ascii="Tahoma" w:hAnsi="Tahoma" w:cs="Tahoma"/>
          <w:sz w:val="22"/>
          <w:szCs w:val="22"/>
          <w:lang w:val="ro-RO"/>
        </w:rPr>
        <w:t>r</w:t>
      </w:r>
      <w:r w:rsidR="00E15EBB" w:rsidRPr="00543C14">
        <w:rPr>
          <w:rFonts w:ascii="Tahoma" w:hAnsi="Tahoma" w:cs="Tahoma"/>
          <w:sz w:val="22"/>
          <w:szCs w:val="22"/>
          <w:lang w:val="ro-RO"/>
        </w:rPr>
        <w:t>ţ</w:t>
      </w:r>
      <w:r w:rsidRPr="00543C14">
        <w:rPr>
          <w:rFonts w:ascii="Tahoma" w:hAnsi="Tahoma" w:cs="Tahoma"/>
          <w:sz w:val="22"/>
          <w:szCs w:val="22"/>
          <w:lang w:val="ro-RO"/>
        </w:rPr>
        <w:t>i din derularea acestuia se supun</w:t>
      </w:r>
      <w:r w:rsidR="000B4F2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 xml:space="preserve">n totalitate </w:t>
      </w:r>
      <w:r w:rsidR="00E15EBB" w:rsidRPr="00543C14">
        <w:rPr>
          <w:rFonts w:ascii="Tahoma" w:hAnsi="Tahoma" w:cs="Tahoma"/>
          <w:sz w:val="22"/>
          <w:szCs w:val="22"/>
          <w:lang w:val="ro-RO"/>
        </w:rPr>
        <w:t>ş</w:t>
      </w:r>
      <w:r w:rsidRPr="00543C14">
        <w:rPr>
          <w:rFonts w:ascii="Tahoma" w:hAnsi="Tahoma" w:cs="Tahoma"/>
          <w:sz w:val="22"/>
          <w:szCs w:val="22"/>
          <w:lang w:val="ro-RO"/>
        </w:rPr>
        <w:t>i sub toate aspectele</w:t>
      </w:r>
      <w:r w:rsidR="000B4F24">
        <w:rPr>
          <w:rFonts w:ascii="Tahoma" w:hAnsi="Tahoma" w:cs="Tahoma"/>
          <w:sz w:val="22"/>
          <w:szCs w:val="22"/>
          <w:lang w:val="ro-RO"/>
        </w:rPr>
        <w:t>,</w:t>
      </w:r>
      <w:r w:rsidRPr="00543C14">
        <w:rPr>
          <w:rFonts w:ascii="Tahoma" w:hAnsi="Tahoma" w:cs="Tahoma"/>
          <w:sz w:val="22"/>
          <w:szCs w:val="22"/>
          <w:lang w:val="ro-RO"/>
        </w:rPr>
        <w:t xml:space="preserve"> legisla</w:t>
      </w:r>
      <w:r w:rsidR="00E15EBB" w:rsidRPr="00543C14">
        <w:rPr>
          <w:rFonts w:ascii="Tahoma" w:hAnsi="Tahoma" w:cs="Tahoma"/>
          <w:sz w:val="22"/>
          <w:szCs w:val="22"/>
          <w:lang w:val="ro-RO"/>
        </w:rPr>
        <w:t>ţ</w:t>
      </w:r>
      <w:r w:rsidRPr="00543C14">
        <w:rPr>
          <w:rFonts w:ascii="Tahoma" w:hAnsi="Tahoma" w:cs="Tahoma"/>
          <w:sz w:val="22"/>
          <w:szCs w:val="22"/>
          <w:lang w:val="ro-RO"/>
        </w:rPr>
        <w:t>iei rom</w:t>
      </w:r>
      <w:r w:rsidR="006B7B48" w:rsidRPr="00543C14">
        <w:rPr>
          <w:rFonts w:ascii="Tahoma" w:hAnsi="Tahoma" w:cs="Tahoma"/>
          <w:sz w:val="22"/>
          <w:szCs w:val="22"/>
          <w:lang w:val="ro-RO"/>
        </w:rPr>
        <w:t>â</w:t>
      </w:r>
      <w:r w:rsidRPr="00543C14">
        <w:rPr>
          <w:rFonts w:ascii="Tahoma" w:hAnsi="Tahoma" w:cs="Tahoma"/>
          <w:sz w:val="22"/>
          <w:szCs w:val="22"/>
          <w:lang w:val="ro-RO"/>
        </w:rPr>
        <w:t xml:space="preserve">ne </w:t>
      </w:r>
      <w:r w:rsidR="006B7B48" w:rsidRPr="00543C14">
        <w:rPr>
          <w:rFonts w:ascii="Tahoma" w:hAnsi="Tahoma" w:cs="Tahoma"/>
          <w:sz w:val="22"/>
          <w:szCs w:val="22"/>
          <w:lang w:val="ro-RO"/>
        </w:rPr>
        <w:t>î</w:t>
      </w:r>
      <w:r w:rsidRPr="00543C14">
        <w:rPr>
          <w:rFonts w:ascii="Tahoma" w:hAnsi="Tahoma" w:cs="Tahoma"/>
          <w:sz w:val="22"/>
          <w:szCs w:val="22"/>
          <w:lang w:val="ro-RO"/>
        </w:rPr>
        <w:t>n vigoare.</w:t>
      </w:r>
    </w:p>
    <w:p w:rsidR="008624D0" w:rsidRPr="00543C14" w:rsidRDefault="008624D0" w:rsidP="00413D7D">
      <w:pPr>
        <w:pStyle w:val="BodyText"/>
        <w:spacing w:before="120" w:after="120"/>
        <w:jc w:val="both"/>
        <w:rPr>
          <w:rFonts w:ascii="Tahoma" w:hAnsi="Tahoma" w:cs="Tahoma"/>
          <w:sz w:val="22"/>
          <w:szCs w:val="22"/>
          <w:lang w:val="ro-RO"/>
        </w:rPr>
      </w:pPr>
      <w:r w:rsidRPr="00543C14">
        <w:rPr>
          <w:rFonts w:ascii="Tahoma" w:hAnsi="Tahoma" w:cs="Tahoma"/>
          <w:b/>
          <w:bCs/>
          <w:sz w:val="22"/>
          <w:szCs w:val="22"/>
          <w:lang w:val="ro-RO"/>
        </w:rPr>
        <w:t xml:space="preserve">Art. </w:t>
      </w:r>
      <w:r w:rsidR="000E4C66" w:rsidRPr="00543C14">
        <w:rPr>
          <w:rFonts w:ascii="Tahoma" w:hAnsi="Tahoma" w:cs="Tahoma"/>
          <w:b/>
          <w:bCs/>
          <w:sz w:val="22"/>
          <w:szCs w:val="22"/>
          <w:lang w:val="ro-RO"/>
        </w:rPr>
        <w:t>27</w:t>
      </w:r>
      <w:r w:rsidRPr="00543C14">
        <w:rPr>
          <w:rFonts w:ascii="Tahoma" w:hAnsi="Tahoma" w:cs="Tahoma"/>
          <w:b/>
          <w:bCs/>
          <w:sz w:val="22"/>
          <w:szCs w:val="22"/>
          <w:lang w:val="ro-RO"/>
        </w:rPr>
        <w:t xml:space="preserve">. </w:t>
      </w:r>
      <w:r w:rsidRPr="00543C14">
        <w:rPr>
          <w:rFonts w:ascii="Tahoma" w:hAnsi="Tahoma" w:cs="Tahoma"/>
          <w:sz w:val="22"/>
          <w:szCs w:val="22"/>
          <w:lang w:val="ro-RO"/>
        </w:rPr>
        <w:t xml:space="preserve">(1) Anexele 1 – </w:t>
      </w:r>
      <w:r w:rsidR="00AD7F9A">
        <w:rPr>
          <w:rFonts w:ascii="Tahoma" w:hAnsi="Tahoma" w:cs="Tahoma"/>
          <w:sz w:val="22"/>
          <w:szCs w:val="22"/>
          <w:lang w:val="ro-RO"/>
        </w:rPr>
        <w:t>7</w:t>
      </w:r>
      <w:r w:rsidRPr="00543C14">
        <w:rPr>
          <w:rFonts w:ascii="Tahoma" w:hAnsi="Tahoma" w:cs="Tahoma"/>
          <w:sz w:val="22"/>
          <w:szCs w:val="22"/>
          <w:lang w:val="ro-RO"/>
        </w:rPr>
        <w:t xml:space="preserve"> fac parte integrant</w:t>
      </w:r>
      <w:r w:rsidR="006B7B48" w:rsidRPr="00543C14">
        <w:rPr>
          <w:rFonts w:ascii="Tahoma" w:hAnsi="Tahoma" w:cs="Tahoma"/>
          <w:sz w:val="22"/>
          <w:szCs w:val="22"/>
          <w:lang w:val="ro-RO"/>
        </w:rPr>
        <w:t>ă</w:t>
      </w:r>
      <w:r w:rsidRPr="00543C14">
        <w:rPr>
          <w:rFonts w:ascii="Tahoma" w:hAnsi="Tahoma" w:cs="Tahoma"/>
          <w:sz w:val="22"/>
          <w:szCs w:val="22"/>
          <w:lang w:val="ro-RO"/>
        </w:rPr>
        <w:t xml:space="preserve"> din prezentul contract.</w:t>
      </w:r>
    </w:p>
    <w:p w:rsidR="005B580D" w:rsidRDefault="008624D0" w:rsidP="00413D7D">
      <w:pPr>
        <w:pStyle w:val="BodyText"/>
        <w:spacing w:before="120" w:after="120"/>
        <w:jc w:val="both"/>
        <w:rPr>
          <w:rFonts w:ascii="Tahoma" w:hAnsi="Tahoma" w:cs="Tahoma"/>
          <w:bCs/>
          <w:sz w:val="22"/>
          <w:szCs w:val="22"/>
          <w:lang w:val="ro-RO"/>
        </w:rPr>
      </w:pPr>
      <w:r w:rsidRPr="00543C14">
        <w:rPr>
          <w:rFonts w:ascii="Tahoma" w:hAnsi="Tahoma" w:cs="Tahoma"/>
          <w:sz w:val="22"/>
          <w:szCs w:val="22"/>
          <w:lang w:val="ro-RO"/>
        </w:rPr>
        <w:t xml:space="preserve">Prezentul contract a fost </w:t>
      </w:r>
      <w:r w:rsidR="006B7B48" w:rsidRPr="00543C14">
        <w:rPr>
          <w:rFonts w:ascii="Tahoma" w:hAnsi="Tahoma" w:cs="Tahoma"/>
          <w:sz w:val="22"/>
          <w:szCs w:val="22"/>
          <w:lang w:val="ro-RO"/>
        </w:rPr>
        <w:t>î</w:t>
      </w:r>
      <w:r w:rsidRPr="00543C14">
        <w:rPr>
          <w:rFonts w:ascii="Tahoma" w:hAnsi="Tahoma" w:cs="Tahoma"/>
          <w:sz w:val="22"/>
          <w:szCs w:val="22"/>
          <w:lang w:val="ro-RO"/>
        </w:rPr>
        <w:t>ncheiat la data de [</w:t>
      </w:r>
      <w:r w:rsidR="006E6459" w:rsidRPr="00543C14">
        <w:rPr>
          <w:rFonts w:ascii="Tahoma" w:hAnsi="Tahoma" w:cs="Tahoma"/>
          <w:sz w:val="22"/>
          <w:szCs w:val="22"/>
          <w:lang w:val="ro-RO"/>
        </w:rPr>
        <w:t>…</w:t>
      </w:r>
      <w:r w:rsidRPr="00543C14">
        <w:rPr>
          <w:rFonts w:ascii="Tahoma" w:hAnsi="Tahoma" w:cs="Tahoma"/>
          <w:sz w:val="22"/>
          <w:szCs w:val="22"/>
          <w:lang w:val="ro-RO"/>
        </w:rPr>
        <w:t xml:space="preserve">...........…] </w:t>
      </w:r>
      <w:r w:rsidR="006B7B48" w:rsidRPr="00543C14">
        <w:rPr>
          <w:rFonts w:ascii="Tahoma" w:hAnsi="Tahoma" w:cs="Tahoma"/>
          <w:sz w:val="22"/>
          <w:szCs w:val="22"/>
          <w:lang w:val="ro-RO"/>
        </w:rPr>
        <w:t>î</w:t>
      </w:r>
      <w:r w:rsidRPr="00543C14">
        <w:rPr>
          <w:rFonts w:ascii="Tahoma" w:hAnsi="Tahoma" w:cs="Tahoma"/>
          <w:sz w:val="22"/>
          <w:szCs w:val="22"/>
          <w:lang w:val="ro-RO"/>
        </w:rPr>
        <w:t>n dou</w:t>
      </w:r>
      <w:r w:rsidR="006B7B48" w:rsidRPr="00543C14">
        <w:rPr>
          <w:rFonts w:ascii="Tahoma" w:hAnsi="Tahoma" w:cs="Tahoma"/>
          <w:sz w:val="22"/>
          <w:szCs w:val="22"/>
          <w:lang w:val="ro-RO"/>
        </w:rPr>
        <w:t>ă</w:t>
      </w:r>
      <w:r w:rsidRPr="00543C14">
        <w:rPr>
          <w:rFonts w:ascii="Tahoma" w:hAnsi="Tahoma" w:cs="Tahoma"/>
          <w:sz w:val="22"/>
          <w:szCs w:val="22"/>
          <w:lang w:val="ro-RO"/>
        </w:rPr>
        <w:t xml:space="preserve"> exemplare, c</w:t>
      </w:r>
      <w:r w:rsidR="006B7B48" w:rsidRPr="00543C14">
        <w:rPr>
          <w:rFonts w:ascii="Tahoma" w:hAnsi="Tahoma" w:cs="Tahoma"/>
          <w:sz w:val="22"/>
          <w:szCs w:val="22"/>
          <w:lang w:val="ro-RO"/>
        </w:rPr>
        <w:t>â</w:t>
      </w:r>
      <w:r w:rsidRPr="00543C14">
        <w:rPr>
          <w:rFonts w:ascii="Tahoma" w:hAnsi="Tahoma" w:cs="Tahoma"/>
          <w:sz w:val="22"/>
          <w:szCs w:val="22"/>
          <w:lang w:val="ro-RO"/>
        </w:rPr>
        <w:t>te unul pentru</w:t>
      </w:r>
      <w:r w:rsidR="00BD28B9" w:rsidRPr="00543C14">
        <w:rPr>
          <w:rFonts w:ascii="Tahoma" w:hAnsi="Tahoma" w:cs="Tahoma"/>
          <w:sz w:val="22"/>
          <w:szCs w:val="22"/>
          <w:lang w:val="ro-RO"/>
        </w:rPr>
        <w:t xml:space="preserve"> </w:t>
      </w:r>
      <w:r w:rsidRPr="00543C14">
        <w:rPr>
          <w:rFonts w:ascii="Tahoma" w:hAnsi="Tahoma" w:cs="Tahoma"/>
          <w:sz w:val="22"/>
          <w:szCs w:val="22"/>
          <w:lang w:val="ro-RO"/>
        </w:rPr>
        <w:t>fiecare Parte</w:t>
      </w:r>
      <w:r w:rsidR="00635BD9" w:rsidRPr="00635BD9">
        <w:rPr>
          <w:rFonts w:ascii="Tahoma" w:hAnsi="Tahoma" w:cs="Tahoma"/>
          <w:bCs/>
          <w:sz w:val="22"/>
          <w:szCs w:val="22"/>
          <w:lang w:val="ro-RO"/>
        </w:rPr>
        <w:t>.</w:t>
      </w:r>
    </w:p>
    <w:p w:rsidR="007D29AA" w:rsidRPr="00543C14" w:rsidRDefault="007D29A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7D29AA" w:rsidRPr="00543C14"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635BD9" w:rsidRPr="00635BD9" w:rsidRDefault="001E1D60" w:rsidP="00007AF2">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sidR="007D29AA" w:rsidRPr="00543C14">
        <w:rPr>
          <w:rFonts w:ascii="Tahoma" w:hAnsi="Tahoma" w:cs="Tahoma"/>
          <w:sz w:val="22"/>
          <w:szCs w:val="22"/>
          <w:lang w:val="ro-RO"/>
        </w:rPr>
        <w:tab/>
      </w:r>
      <w:r w:rsidR="007D29AA" w:rsidRPr="00543C14">
        <w:rPr>
          <w:rFonts w:ascii="Tahoma" w:hAnsi="Tahoma" w:cs="Tahoma"/>
          <w:b/>
          <w:sz w:val="22"/>
          <w:szCs w:val="22"/>
          <w:lang w:val="ro-RO" w:eastAsia="zh-CN"/>
        </w:rPr>
        <w:tab/>
      </w:r>
      <w:r w:rsidR="007D29AA" w:rsidRPr="00543C14">
        <w:rPr>
          <w:rFonts w:ascii="Tahoma" w:hAnsi="Tahoma" w:cs="Tahoma"/>
          <w:b/>
          <w:sz w:val="22"/>
          <w:szCs w:val="22"/>
          <w:lang w:val="ro-RO"/>
        </w:rPr>
        <w:tab/>
        <w:t xml:space="preserve">                                </w:t>
      </w:r>
      <w:r w:rsidR="00912D8E">
        <w:rPr>
          <w:rFonts w:ascii="Tahoma" w:hAnsi="Tahoma" w:cs="Tahoma"/>
          <w:sz w:val="22"/>
          <w:szCs w:val="22"/>
        </w:rPr>
        <w:br w:type="page"/>
      </w:r>
      <w:r w:rsidR="00635BD9" w:rsidRPr="00635BD9">
        <w:rPr>
          <w:rFonts w:ascii="Tahoma" w:hAnsi="Tahoma" w:cs="Tahoma"/>
          <w:b/>
          <w:sz w:val="22"/>
          <w:szCs w:val="22"/>
        </w:rPr>
        <w:lastRenderedPageBreak/>
        <w:t>Anexa 1</w:t>
      </w:r>
      <w:r w:rsidR="00635BD9">
        <w:rPr>
          <w:rFonts w:ascii="Tahoma" w:hAnsi="Tahoma" w:cs="Tahoma"/>
          <w:b/>
          <w:sz w:val="22"/>
          <w:szCs w:val="22"/>
        </w:rPr>
        <w:t xml:space="preserve"> la contractul ........</w:t>
      </w:r>
    </w:p>
    <w:p w:rsidR="00812A82" w:rsidRPr="00635BD9" w:rsidRDefault="000866A4" w:rsidP="00413D7D">
      <w:pPr>
        <w:pStyle w:val="Title"/>
        <w:spacing w:before="120" w:after="120"/>
        <w:ind w:left="-810"/>
        <w:rPr>
          <w:rFonts w:ascii="Tahoma" w:hAnsi="Tahoma" w:cs="Tahoma"/>
          <w:b/>
          <w:bCs/>
          <w:color w:val="auto"/>
          <w:sz w:val="22"/>
          <w:szCs w:val="22"/>
        </w:rPr>
      </w:pPr>
      <w:r w:rsidRPr="00635BD9">
        <w:rPr>
          <w:rFonts w:ascii="Tahoma" w:hAnsi="Tahoma" w:cs="Tahoma"/>
          <w:b/>
          <w:bCs/>
          <w:color w:val="auto"/>
          <w:sz w:val="22"/>
          <w:szCs w:val="22"/>
        </w:rPr>
        <w:t>DEFINI</w:t>
      </w:r>
      <w:r w:rsidR="00E836A4" w:rsidRPr="00635BD9">
        <w:rPr>
          <w:rFonts w:ascii="Tahoma" w:hAnsi="Tahoma" w:cs="Tahoma"/>
          <w:b/>
          <w:bCs/>
          <w:color w:val="auto"/>
          <w:sz w:val="22"/>
          <w:szCs w:val="22"/>
        </w:rPr>
        <w:t>Ţ</w:t>
      </w:r>
      <w:r w:rsidRPr="00635BD9">
        <w:rPr>
          <w:rFonts w:ascii="Tahoma" w:hAnsi="Tahoma" w:cs="Tahoma"/>
          <w:b/>
          <w:bCs/>
          <w:color w:val="auto"/>
          <w:sz w:val="22"/>
          <w:szCs w:val="22"/>
        </w:rPr>
        <w:t xml:space="preserve">II </w:t>
      </w:r>
      <w:r w:rsidR="00E836A4" w:rsidRPr="00635BD9">
        <w:rPr>
          <w:rFonts w:ascii="Tahoma" w:hAnsi="Tahoma" w:cs="Tahoma"/>
          <w:b/>
          <w:bCs/>
          <w:color w:val="auto"/>
          <w:sz w:val="22"/>
          <w:szCs w:val="22"/>
        </w:rPr>
        <w:t xml:space="preserve"> ŞI</w:t>
      </w:r>
      <w:r w:rsidRPr="00635BD9">
        <w:rPr>
          <w:rFonts w:ascii="Tahoma" w:hAnsi="Tahoma" w:cs="Tahoma"/>
          <w:b/>
          <w:bCs/>
          <w:color w:val="auto"/>
          <w:sz w:val="22"/>
          <w:szCs w:val="22"/>
        </w:rPr>
        <w:t xml:space="preserve"> </w:t>
      </w:r>
      <w:r w:rsidR="00EB3267" w:rsidRPr="00635BD9">
        <w:rPr>
          <w:rFonts w:ascii="Tahoma" w:hAnsi="Tahoma" w:cs="Tahoma"/>
          <w:b/>
          <w:bCs/>
          <w:color w:val="auto"/>
          <w:sz w:val="22"/>
          <w:szCs w:val="22"/>
        </w:rPr>
        <w:t>TERMENI</w:t>
      </w:r>
    </w:p>
    <w:p w:rsidR="0070526B" w:rsidRPr="00543C14" w:rsidRDefault="0070526B" w:rsidP="00413D7D">
      <w:pPr>
        <w:pStyle w:val="Title"/>
        <w:spacing w:before="120" w:after="120"/>
        <w:ind w:left="-810"/>
        <w:rPr>
          <w:rFonts w:ascii="Tahoma" w:hAnsi="Tahoma" w:cs="Tahoma"/>
          <w:b/>
          <w:bCs/>
          <w:color w:val="auto"/>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3315"/>
        <w:gridCol w:w="6716"/>
      </w:tblGrid>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b/>
                <w:sz w:val="22"/>
                <w:szCs w:val="22"/>
                <w:lang w:val="ro-RO"/>
              </w:rPr>
            </w:pPr>
            <w:r w:rsidRPr="00543C14">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color w:val="FF0000"/>
                <w:sz w:val="22"/>
                <w:szCs w:val="22"/>
                <w:lang w:val="ro-RO"/>
              </w:rPr>
            </w:pPr>
            <w:r w:rsidRPr="00543C14">
              <w:rPr>
                <w:rFonts w:ascii="Tahoma" w:hAnsi="Tahoma" w:cs="Tahoma"/>
                <w:sz w:val="22"/>
                <w:szCs w:val="22"/>
                <w:lang w:val="ro-RO"/>
              </w:rPr>
              <w:t xml:space="preserve">Cantitatea de energie electrică tranzacţionată între părţi; </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Autoritatea </w:t>
            </w:r>
            <w:r w:rsidR="00171EBF">
              <w:rPr>
                <w:rFonts w:ascii="Tahoma" w:hAnsi="Tahoma" w:cs="Tahoma"/>
                <w:sz w:val="22"/>
                <w:szCs w:val="22"/>
                <w:lang w:val="ro-RO"/>
              </w:rPr>
              <w:t>Națională</w:t>
            </w:r>
            <w:r w:rsidRPr="00543C14">
              <w:rPr>
                <w:rFonts w:ascii="Tahoma" w:hAnsi="Tahoma" w:cs="Tahoma"/>
                <w:sz w:val="22"/>
                <w:szCs w:val="22"/>
                <w:lang w:val="ro-RO"/>
              </w:rPr>
              <w:t xml:space="preserve"> de Reglementare </w:t>
            </w:r>
            <w:r w:rsidR="00171EBF">
              <w:rPr>
                <w:rFonts w:ascii="Tahoma" w:hAnsi="Tahoma" w:cs="Tahoma"/>
                <w:sz w:val="22"/>
                <w:szCs w:val="22"/>
                <w:lang w:val="ro-RO"/>
              </w:rPr>
              <w:t>în</w:t>
            </w:r>
            <w:r w:rsidRPr="00543C14">
              <w:rPr>
                <w:rFonts w:ascii="Tahoma" w:hAnsi="Tahoma" w:cs="Tahoma"/>
                <w:sz w:val="22"/>
                <w:szCs w:val="22"/>
                <w:lang w:val="ro-RO"/>
              </w:rPr>
              <w:t xml:space="preserve"> domeniul Energiei;</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Cod Comercial al pietei angro de energie electrica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Colectia de reguli </w:t>
            </w:r>
            <w:r w:rsidR="00171EBF">
              <w:rPr>
                <w:rFonts w:ascii="Tahoma" w:hAnsi="Tahoma" w:cs="Tahoma"/>
                <w:sz w:val="22"/>
                <w:szCs w:val="22"/>
                <w:lang w:val="ro-RO"/>
              </w:rPr>
              <w:t>în</w:t>
            </w:r>
            <w:r w:rsidRPr="00543C14">
              <w:rPr>
                <w:rFonts w:ascii="Tahoma" w:hAnsi="Tahoma" w:cs="Tahoma"/>
                <w:sz w:val="22"/>
                <w:szCs w:val="22"/>
                <w:lang w:val="ro-RO"/>
              </w:rPr>
              <w:t xml:space="preserve"> conformitate cu care se stabilesc </w:t>
            </w:r>
            <w:r w:rsidR="00171EBF">
              <w:rPr>
                <w:rFonts w:ascii="Tahoma" w:hAnsi="Tahoma" w:cs="Tahoma"/>
                <w:sz w:val="22"/>
                <w:szCs w:val="22"/>
                <w:lang w:val="ro-RO"/>
              </w:rPr>
              <w:t>cantitățile</w:t>
            </w:r>
            <w:r w:rsidRPr="00543C14">
              <w:rPr>
                <w:rFonts w:ascii="Tahoma" w:hAnsi="Tahoma" w:cs="Tahoma"/>
                <w:sz w:val="22"/>
                <w:szCs w:val="22"/>
                <w:lang w:val="ro-RO"/>
              </w:rPr>
              <w:t xml:space="preserve"> de energie efectiv </w:t>
            </w:r>
            <w:r w:rsidR="00171EBF">
              <w:rPr>
                <w:rFonts w:ascii="Tahoma" w:hAnsi="Tahoma" w:cs="Tahoma"/>
                <w:sz w:val="22"/>
                <w:szCs w:val="22"/>
                <w:lang w:val="ro-RO"/>
              </w:rPr>
              <w:t>tranzacționate</w:t>
            </w:r>
            <w:r w:rsidRPr="00543C14">
              <w:rPr>
                <w:rFonts w:ascii="Tahoma" w:hAnsi="Tahoma" w:cs="Tahoma"/>
                <w:sz w:val="22"/>
                <w:szCs w:val="22"/>
                <w:lang w:val="ro-RO"/>
              </w:rPr>
              <w:t xml:space="preserve"> </w:t>
            </w:r>
            <w:r w:rsidR="00171EBF">
              <w:rPr>
                <w:rFonts w:ascii="Tahoma" w:hAnsi="Tahoma" w:cs="Tahoma"/>
                <w:sz w:val="22"/>
                <w:szCs w:val="22"/>
                <w:lang w:val="ro-RO"/>
              </w:rPr>
              <w:t>într-un</w:t>
            </w:r>
            <w:r w:rsidRPr="00543C14">
              <w:rPr>
                <w:rFonts w:ascii="Tahoma" w:hAnsi="Tahoma" w:cs="Tahoma"/>
                <w:sz w:val="22"/>
                <w:szCs w:val="22"/>
                <w:lang w:val="ro-RO"/>
              </w:rPr>
              <w:t xml:space="preserve"> interval baza de decontare, valoarea acestora </w:t>
            </w:r>
            <w:r w:rsidR="00171EBF">
              <w:rPr>
                <w:rFonts w:ascii="Tahoma" w:hAnsi="Tahoma" w:cs="Tahoma"/>
                <w:sz w:val="22"/>
                <w:szCs w:val="22"/>
                <w:lang w:val="ro-RO"/>
              </w:rPr>
              <w:t>și</w:t>
            </w:r>
            <w:r w:rsidRPr="00543C14">
              <w:rPr>
                <w:rFonts w:ascii="Tahoma" w:hAnsi="Tahoma" w:cs="Tahoma"/>
                <w:sz w:val="22"/>
                <w:szCs w:val="22"/>
                <w:lang w:val="ro-RO"/>
              </w:rPr>
              <w:t xml:space="preserve"> </w:t>
            </w:r>
            <w:r w:rsidR="00171EBF">
              <w:rPr>
                <w:rFonts w:ascii="Tahoma" w:hAnsi="Tahoma" w:cs="Tahoma"/>
                <w:sz w:val="22"/>
                <w:szCs w:val="22"/>
                <w:lang w:val="ro-RO"/>
              </w:rPr>
              <w:t>modalitățile</w:t>
            </w:r>
            <w:r w:rsidRPr="00543C14">
              <w:rPr>
                <w:rFonts w:ascii="Tahoma" w:hAnsi="Tahoma" w:cs="Tahoma"/>
                <w:sz w:val="22"/>
                <w:szCs w:val="22"/>
                <w:lang w:val="ro-RO"/>
              </w:rPr>
              <w:t xml:space="preserve"> de </w:t>
            </w:r>
            <w:r w:rsidR="00171EBF">
              <w:rPr>
                <w:rFonts w:ascii="Tahoma" w:hAnsi="Tahoma" w:cs="Tahoma"/>
                <w:sz w:val="22"/>
                <w:szCs w:val="22"/>
                <w:lang w:val="ro-RO"/>
              </w:rPr>
              <w:t>plată;</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9666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Data efectivă de intrare </w:t>
            </w:r>
            <w:r w:rsidR="0019666F" w:rsidRPr="00543C14">
              <w:rPr>
                <w:rFonts w:ascii="Tahoma" w:hAnsi="Tahoma" w:cs="Tahoma"/>
                <w:sz w:val="22"/>
                <w:szCs w:val="22"/>
                <w:lang w:val="ro-RO"/>
              </w:rPr>
              <w:t>î</w:t>
            </w:r>
            <w:r w:rsidRPr="00543C14">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71EB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Data cand sunt </w:t>
            </w:r>
            <w:r w:rsidR="00171EBF">
              <w:rPr>
                <w:rFonts w:ascii="Tahoma" w:hAnsi="Tahoma" w:cs="Tahoma"/>
                <w:sz w:val="22"/>
                <w:szCs w:val="22"/>
                <w:lang w:val="ro-RO"/>
              </w:rPr>
              <w:t>î</w:t>
            </w:r>
            <w:r w:rsidRPr="00543C14">
              <w:rPr>
                <w:rFonts w:ascii="Tahoma" w:hAnsi="Tahoma" w:cs="Tahoma"/>
                <w:sz w:val="22"/>
                <w:szCs w:val="22"/>
                <w:lang w:val="ro-RO"/>
              </w:rPr>
              <w:t xml:space="preserve">ndeplinite </w:t>
            </w:r>
            <w:r w:rsidR="00171EBF">
              <w:rPr>
                <w:rFonts w:ascii="Tahoma" w:hAnsi="Tahoma" w:cs="Tahoma"/>
                <w:sz w:val="22"/>
                <w:szCs w:val="22"/>
                <w:lang w:val="ro-RO"/>
              </w:rPr>
              <w:t>în</w:t>
            </w:r>
            <w:r w:rsidRPr="00543C14">
              <w:rPr>
                <w:rFonts w:ascii="Tahoma" w:hAnsi="Tahoma" w:cs="Tahoma"/>
                <w:sz w:val="22"/>
                <w:szCs w:val="22"/>
                <w:lang w:val="ro-RO"/>
              </w:rPr>
              <w:t xml:space="preserve"> mod cumulativ doua </w:t>
            </w:r>
            <w:r w:rsidR="00171EBF">
              <w:rPr>
                <w:rFonts w:ascii="Tahoma" w:hAnsi="Tahoma" w:cs="Tahoma"/>
                <w:sz w:val="22"/>
                <w:szCs w:val="22"/>
                <w:lang w:val="ro-RO"/>
              </w:rPr>
              <w:t>condiții</w:t>
            </w:r>
            <w:r w:rsidRPr="00543C14">
              <w:rPr>
                <w:rFonts w:ascii="Tahoma" w:hAnsi="Tahoma" w:cs="Tahoma"/>
                <w:sz w:val="22"/>
                <w:szCs w:val="22"/>
                <w:lang w:val="ro-RO"/>
              </w:rPr>
              <w:t>: (i) a fost constituită şi depusă garanţia bancară şi (ii) încep livrările de energie electrică;</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Data intrării în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Interval baza de decontare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19666F">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 perioada de timp de o ora cu </w:t>
            </w:r>
            <w:r w:rsidR="0019666F" w:rsidRPr="00543C14">
              <w:rPr>
                <w:rFonts w:ascii="Tahoma" w:hAnsi="Tahoma" w:cs="Tahoma"/>
                <w:sz w:val="22"/>
                <w:szCs w:val="22"/>
                <w:lang w:val="ro-RO"/>
              </w:rPr>
              <w:t>î</w:t>
            </w:r>
            <w:r w:rsidRPr="00543C14">
              <w:rPr>
                <w:rFonts w:ascii="Tahoma" w:hAnsi="Tahoma" w:cs="Tahoma"/>
                <w:sz w:val="22"/>
                <w:szCs w:val="22"/>
                <w:lang w:val="ro-RO"/>
              </w:rPr>
              <w:t>ncepere din prima secund</w:t>
            </w:r>
            <w:r w:rsidR="0019666F" w:rsidRPr="00543C14">
              <w:rPr>
                <w:rFonts w:ascii="Tahoma" w:hAnsi="Tahoma" w:cs="Tahoma"/>
                <w:sz w:val="22"/>
                <w:szCs w:val="22"/>
                <w:lang w:val="ro-RO"/>
              </w:rPr>
              <w:t>ă</w:t>
            </w:r>
            <w:r w:rsidRPr="00543C14">
              <w:rPr>
                <w:rFonts w:ascii="Tahoma" w:hAnsi="Tahoma" w:cs="Tahoma"/>
                <w:sz w:val="22"/>
                <w:szCs w:val="22"/>
                <w:lang w:val="ro-RO"/>
              </w:rPr>
              <w:t xml:space="preserve"> a orei oficiale a României p</w:t>
            </w:r>
            <w:r w:rsidR="0019666F" w:rsidRPr="00543C14">
              <w:rPr>
                <w:rFonts w:ascii="Tahoma" w:hAnsi="Tahoma" w:cs="Tahoma"/>
                <w:sz w:val="22"/>
                <w:szCs w:val="22"/>
                <w:lang w:val="ro-RO"/>
              </w:rPr>
              <w:t>â</w:t>
            </w:r>
            <w:r w:rsidRPr="00543C14">
              <w:rPr>
                <w:rFonts w:ascii="Tahoma" w:hAnsi="Tahoma" w:cs="Tahoma"/>
                <w:sz w:val="22"/>
                <w:szCs w:val="22"/>
                <w:lang w:val="ro-RO"/>
              </w:rPr>
              <w:t>n</w:t>
            </w:r>
            <w:r w:rsidR="0019666F" w:rsidRPr="00543C14">
              <w:rPr>
                <w:rFonts w:ascii="Tahoma" w:hAnsi="Tahoma" w:cs="Tahoma"/>
                <w:sz w:val="22"/>
                <w:szCs w:val="22"/>
                <w:lang w:val="ro-RO"/>
              </w:rPr>
              <w:t>ă</w:t>
            </w:r>
            <w:r w:rsidRPr="00543C14">
              <w:rPr>
                <w:rFonts w:ascii="Tahoma" w:hAnsi="Tahoma" w:cs="Tahoma"/>
                <w:sz w:val="22"/>
                <w:szCs w:val="22"/>
                <w:lang w:val="ro-RO"/>
              </w:rPr>
              <w:t xml:space="preserve"> la sf</w:t>
            </w:r>
            <w:r w:rsidR="0019666F" w:rsidRPr="00543C14">
              <w:rPr>
                <w:rFonts w:ascii="Tahoma" w:hAnsi="Tahoma" w:cs="Tahoma"/>
                <w:sz w:val="22"/>
                <w:szCs w:val="22"/>
                <w:lang w:val="ro-RO"/>
              </w:rPr>
              <w:t>â</w:t>
            </w:r>
            <w:r w:rsidRPr="00543C14">
              <w:rPr>
                <w:rFonts w:ascii="Tahoma" w:hAnsi="Tahoma" w:cs="Tahoma"/>
                <w:sz w:val="22"/>
                <w:szCs w:val="22"/>
                <w:lang w:val="ro-RO"/>
              </w:rPr>
              <w:t>r</w:t>
            </w:r>
            <w:r w:rsidR="0019666F" w:rsidRPr="00543C14">
              <w:rPr>
                <w:rFonts w:ascii="Tahoma" w:hAnsi="Tahoma" w:cs="Tahoma"/>
                <w:sz w:val="22"/>
                <w:szCs w:val="22"/>
                <w:lang w:val="ro-RO"/>
              </w:rPr>
              <w:t>şi</w:t>
            </w:r>
            <w:r w:rsidRPr="00543C14">
              <w:rPr>
                <w:rFonts w:ascii="Tahoma" w:hAnsi="Tahoma" w:cs="Tahoma"/>
                <w:sz w:val="22"/>
                <w:szCs w:val="22"/>
                <w:lang w:val="ro-RO"/>
              </w:rPr>
              <w:t>tul acesteia;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Lună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rPr>
                <w:rFonts w:ascii="Tahoma" w:hAnsi="Tahoma" w:cs="Tahoma"/>
                <w:sz w:val="22"/>
                <w:szCs w:val="22"/>
                <w:lang w:val="ro-RO"/>
              </w:rPr>
            </w:pPr>
            <w:r w:rsidRPr="00543C14">
              <w:rPr>
                <w:rFonts w:ascii="Tahoma" w:hAnsi="Tahoma" w:cs="Tahoma"/>
                <w:sz w:val="22"/>
                <w:szCs w:val="22"/>
                <w:lang w:val="ro-RO"/>
              </w:rPr>
              <w:t>O lună calendaristică d</w:t>
            </w:r>
            <w:r w:rsidR="00171EBF">
              <w:rPr>
                <w:rFonts w:ascii="Tahoma" w:hAnsi="Tahoma" w:cs="Tahoma"/>
                <w:sz w:val="22"/>
                <w:szCs w:val="22"/>
                <w:lang w:val="ro-RO"/>
              </w:rPr>
              <w:t>intr-un</w:t>
            </w:r>
            <w:r w:rsidRPr="00543C14">
              <w:rPr>
                <w:rFonts w:ascii="Tahoma" w:hAnsi="Tahoma" w:cs="Tahoma"/>
                <w:sz w:val="22"/>
                <w:szCs w:val="22"/>
                <w:lang w:val="ro-RO"/>
              </w:rPr>
              <w:t xml:space="preserve"> an calendaristic pe durata de valabilitate a prezentului contract;</w:t>
            </w:r>
          </w:p>
        </w:tc>
      </w:tr>
      <w:tr w:rsidR="00E9072F" w:rsidRPr="00543C14" w:rsidTr="002E499A">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rsidR="00E9072F" w:rsidRPr="0073110B" w:rsidRDefault="00E9072F">
            <w:pPr>
              <w:spacing w:before="120" w:after="120"/>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în bandă la putere constantă între orele </w:t>
            </w:r>
            <w:r w:rsidR="00E9460B" w:rsidRPr="002E499A">
              <w:rPr>
                <w:rFonts w:ascii="Tahoma" w:hAnsi="Tahoma" w:cs="Tahoma"/>
                <w:sz w:val="22"/>
                <w:szCs w:val="22"/>
                <w:lang w:val="ro-RO"/>
              </w:rPr>
              <w:t>00:00-24:00 CET</w:t>
            </w:r>
            <w:r w:rsidRPr="0073110B">
              <w:rPr>
                <w:rFonts w:ascii="Tahoma" w:hAnsi="Tahoma" w:cs="Tahoma"/>
                <w:sz w:val="22"/>
                <w:szCs w:val="22"/>
                <w:lang w:val="ro-RO"/>
              </w:rPr>
              <w:t>, în fiecare zi (de Luni până Duminică) a perioadei de livrare;</w:t>
            </w:r>
            <w:r w:rsidR="00AD7F9A" w:rsidRPr="0073110B">
              <w:rPr>
                <w:rFonts w:ascii="Tahoma" w:hAnsi="Tahoma" w:cs="Tahoma"/>
                <w:sz w:val="22"/>
                <w:szCs w:val="22"/>
                <w:lang w:val="ro-RO"/>
              </w:rPr>
              <w:t xml:space="preserve"> </w:t>
            </w:r>
          </w:p>
        </w:tc>
      </w:tr>
      <w:tr w:rsidR="00E9072F" w:rsidRPr="00543C14" w:rsidTr="002E499A">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rsidR="00E9072F" w:rsidRPr="0073110B" w:rsidRDefault="00E9072F">
            <w:pPr>
              <w:spacing w:before="120" w:after="120"/>
              <w:jc w:val="both"/>
              <w:rPr>
                <w:rFonts w:ascii="Tahoma" w:hAnsi="Tahoma" w:cs="Tahoma"/>
                <w:sz w:val="22"/>
                <w:szCs w:val="22"/>
                <w:lang w:val="ro-RO"/>
              </w:rPr>
            </w:pPr>
            <w:r w:rsidRPr="0073110B">
              <w:rPr>
                <w:rFonts w:ascii="Tahoma" w:hAnsi="Tahoma" w:cs="Tahoma"/>
                <w:sz w:val="22"/>
                <w:szCs w:val="22"/>
                <w:lang w:val="ro-RO"/>
              </w:rPr>
              <w:t>Oferta de vânzare sau cumpărare de energie electrică cu livrare la putere constantă, la ore de vârf de sarcină (</w:t>
            </w:r>
            <w:r w:rsidR="00E9460B" w:rsidRPr="002E499A">
              <w:rPr>
                <w:rFonts w:ascii="Tahoma" w:hAnsi="Tahoma" w:cs="Tahoma"/>
                <w:sz w:val="22"/>
                <w:szCs w:val="22"/>
                <w:lang w:val="ro-RO"/>
              </w:rPr>
              <w:t>06:00 – 22:00 CET</w:t>
            </w:r>
            <w:r w:rsidRPr="0073110B">
              <w:rPr>
                <w:rFonts w:ascii="Tahoma" w:hAnsi="Tahoma" w:cs="Tahoma"/>
                <w:sz w:val="22"/>
                <w:szCs w:val="22"/>
                <w:lang w:val="ro-RO"/>
              </w:rPr>
              <w:t>), în fiecare zi lucrătoare (de Luni până Vineri) a perioadei de livrare;</w:t>
            </w:r>
          </w:p>
        </w:tc>
      </w:tr>
      <w:tr w:rsidR="00E9072F" w:rsidRPr="00543C14" w:rsidTr="002E499A">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rsidR="00E9072F" w:rsidRPr="0073110B" w:rsidRDefault="00E9072F" w:rsidP="0041137D">
            <w:pPr>
              <w:spacing w:before="120" w:after="120"/>
              <w:jc w:val="both"/>
              <w:rPr>
                <w:rFonts w:ascii="Tahoma" w:hAnsi="Tahoma" w:cs="Tahoma"/>
                <w:sz w:val="22"/>
                <w:szCs w:val="22"/>
                <w:lang w:val="ro-RO"/>
              </w:rPr>
            </w:pPr>
            <w:r w:rsidRPr="0073110B">
              <w:rPr>
                <w:rFonts w:ascii="Tahoma" w:hAnsi="Tahoma" w:cs="Tahoma"/>
                <w:sz w:val="22"/>
                <w:szCs w:val="22"/>
                <w:lang w:val="ro-RO"/>
              </w:rPr>
              <w:t xml:space="preserve">Oferta de vânzare sau cumpărare de energie electrică cu livrare la putere constantă, la ore de gol de sarcină </w:t>
            </w:r>
            <w:r w:rsidR="00E9460B" w:rsidRPr="002E499A">
              <w:rPr>
                <w:rFonts w:ascii="Tahoma" w:hAnsi="Tahoma" w:cs="Tahoma"/>
                <w:sz w:val="22"/>
                <w:szCs w:val="22"/>
                <w:lang w:val="ro-RO"/>
              </w:rPr>
              <w:t xml:space="preserve">( Luni-Vineri 00:00 – 06:00 CET şi 22:00 – 24:00 </w:t>
            </w:r>
            <w:r w:rsidR="00E9460B" w:rsidRPr="002E499A">
              <w:rPr>
                <w:rFonts w:ascii="Tahoma" w:hAnsi="Tahoma" w:cs="Tahoma"/>
                <w:sz w:val="22"/>
                <w:szCs w:val="22"/>
              </w:rPr>
              <w:t>CET</w:t>
            </w:r>
            <w:r w:rsidR="00E9460B" w:rsidRPr="002E499A">
              <w:rPr>
                <w:rFonts w:ascii="Tahoma" w:hAnsi="Tahoma" w:cs="Tahoma"/>
                <w:sz w:val="22"/>
                <w:szCs w:val="22"/>
                <w:lang w:val="ro-RO"/>
              </w:rPr>
              <w:t xml:space="preserve"> şi Sâmbătă-Duminică 00:00 – 24:00 CET);</w:t>
            </w:r>
          </w:p>
        </w:tc>
      </w:tr>
      <w:tr w:rsidR="00E9072F" w:rsidRPr="00543C14" w:rsidTr="002E499A">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Operator de transport </w:t>
            </w:r>
            <w:r w:rsidR="00171EBF">
              <w:rPr>
                <w:rFonts w:ascii="Tahoma" w:hAnsi="Tahoma" w:cs="Tahoma"/>
                <w:sz w:val="22"/>
                <w:szCs w:val="22"/>
                <w:lang w:val="ro-RO"/>
              </w:rPr>
              <w:t>și</w:t>
            </w:r>
            <w:r w:rsidRPr="00543C14">
              <w:rPr>
                <w:rFonts w:ascii="Tahoma" w:hAnsi="Tahoma" w:cs="Tahoma"/>
                <w:sz w:val="22"/>
                <w:szCs w:val="22"/>
                <w:lang w:val="ro-RO"/>
              </w:rPr>
              <w:t xml:space="preserve"> sistem</w:t>
            </w:r>
          </w:p>
        </w:tc>
        <w:tc>
          <w:tcPr>
            <w:tcW w:w="6716"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rsidR="00E9072F" w:rsidRPr="0073110B" w:rsidRDefault="00E9072F" w:rsidP="00723EC4">
            <w:pPr>
              <w:autoSpaceDE w:val="0"/>
              <w:autoSpaceDN w:val="0"/>
              <w:adjustRightInd w:val="0"/>
              <w:spacing w:before="120" w:after="120"/>
              <w:jc w:val="both"/>
              <w:rPr>
                <w:rFonts w:ascii="Tahoma" w:hAnsi="Tahoma" w:cs="Tahoma"/>
                <w:sz w:val="22"/>
                <w:szCs w:val="22"/>
                <w:lang w:val="ro-RO"/>
              </w:rPr>
            </w:pPr>
            <w:r w:rsidRPr="0073110B">
              <w:rPr>
                <w:rFonts w:ascii="Tahoma" w:hAnsi="Tahoma" w:cs="Tahoma"/>
                <w:sz w:val="22"/>
                <w:szCs w:val="22"/>
                <w:lang w:val="ro-RO"/>
              </w:rPr>
              <w:t xml:space="preserve">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w:t>
            </w:r>
            <w:r w:rsidR="00171EBF" w:rsidRPr="0073110B">
              <w:rPr>
                <w:rFonts w:ascii="Tahoma" w:hAnsi="Tahoma" w:cs="Tahoma"/>
                <w:sz w:val="22"/>
                <w:szCs w:val="22"/>
                <w:lang w:val="ro-RO"/>
              </w:rPr>
              <w:t>și</w:t>
            </w:r>
            <w:r w:rsidRPr="0073110B">
              <w:rPr>
                <w:rFonts w:ascii="Tahoma" w:hAnsi="Tahoma" w:cs="Tahoma"/>
                <w:sz w:val="22"/>
                <w:szCs w:val="22"/>
                <w:lang w:val="ro-RO"/>
              </w:rPr>
              <w:t xml:space="preserve"> sistem este C.N. TRANSELECTRICA  S.A.;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pStyle w:val="Header"/>
              <w:spacing w:before="120" w:after="120"/>
              <w:jc w:val="both"/>
              <w:rPr>
                <w:rFonts w:ascii="Tahoma" w:hAnsi="Tahoma" w:cs="Tahoma"/>
                <w:noProof/>
                <w:sz w:val="22"/>
                <w:szCs w:val="22"/>
              </w:rPr>
            </w:pPr>
            <w:r w:rsidRPr="00543C14">
              <w:rPr>
                <w:rFonts w:ascii="Tahoma" w:hAnsi="Tahoma" w:cs="Tahoma"/>
                <w:noProof/>
                <w:sz w:val="22"/>
                <w:szCs w:val="22"/>
              </w:rPr>
              <w:t xml:space="preserve">Operator de piata care asigura inregistrarea Participantilor la Piata de Echilibrare precum şi colectarea </w:t>
            </w:r>
            <w:r w:rsidR="00171EBF">
              <w:rPr>
                <w:rFonts w:ascii="Tahoma" w:hAnsi="Tahoma" w:cs="Tahoma"/>
                <w:noProof/>
                <w:sz w:val="22"/>
                <w:szCs w:val="22"/>
              </w:rPr>
              <w:t>și</w:t>
            </w:r>
            <w:r w:rsidRPr="00543C14">
              <w:rPr>
                <w:rFonts w:ascii="Tahoma" w:hAnsi="Tahoma" w:cs="Tahoma"/>
                <w:noProof/>
                <w:sz w:val="22"/>
                <w:szCs w:val="22"/>
              </w:rPr>
              <w:t xml:space="preserve"> verificarea formala a Ofertelor pe Piata de Echilibrare.Operatorul Pietei de Echilibrare este C.N. TRANSELECTRICA S.A.</w:t>
            </w:r>
            <w:r w:rsidRPr="00543C14">
              <w:rPr>
                <w:rFonts w:ascii="Tahoma" w:hAnsi="Tahoma" w:cs="Tahoma"/>
                <w:sz w:val="22"/>
                <w:szCs w:val="22"/>
              </w:rPr>
              <w:t>;</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B429C">
            <w:pPr>
              <w:spacing w:before="120" w:after="120"/>
              <w:rPr>
                <w:rFonts w:ascii="Tahoma" w:hAnsi="Tahoma" w:cs="Tahoma"/>
                <w:sz w:val="22"/>
                <w:szCs w:val="22"/>
                <w:lang w:val="ro-RO"/>
              </w:rPr>
            </w:pPr>
            <w:r w:rsidRPr="00543C14">
              <w:rPr>
                <w:rFonts w:ascii="Tahoma" w:hAnsi="Tahoma" w:cs="Tahoma"/>
                <w:sz w:val="22"/>
                <w:szCs w:val="22"/>
                <w:lang w:val="ro-RO"/>
              </w:rPr>
              <w:t xml:space="preserve">Parte Responsabilă cu </w:t>
            </w:r>
            <w:r w:rsidRPr="00543C14">
              <w:rPr>
                <w:rFonts w:ascii="Tahoma" w:hAnsi="Tahoma" w:cs="Tahoma"/>
                <w:sz w:val="22"/>
                <w:szCs w:val="22"/>
                <w:lang w:val="ro-RO"/>
              </w:rPr>
              <w:lastRenderedPageBreak/>
              <w:t>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lastRenderedPageBreak/>
              <w:t xml:space="preserve">Titular de licenţă care a fost  înregistrat de Operatorul de </w:t>
            </w:r>
            <w:r w:rsidRPr="00543C14">
              <w:rPr>
                <w:rFonts w:ascii="Tahoma" w:hAnsi="Tahoma" w:cs="Tahoma"/>
                <w:sz w:val="22"/>
                <w:szCs w:val="22"/>
                <w:lang w:val="ro-RO"/>
              </w:rPr>
              <w:lastRenderedPageBreak/>
              <w:t>Transport şi de Sistem ca Parte Responsabilă cu Echilibrarea, în conformitate cu prevederile „Codului Comercial al Pieţei Angro de Energie Electrică”;</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spacing w:before="120" w:after="120"/>
              <w:jc w:val="both"/>
              <w:rPr>
                <w:rFonts w:ascii="Tahoma" w:hAnsi="Tahoma" w:cs="Tahoma"/>
                <w:sz w:val="22"/>
                <w:szCs w:val="22"/>
                <w:lang w:val="ro-RO"/>
              </w:rPr>
            </w:pPr>
            <w:r w:rsidRPr="00543C14">
              <w:rPr>
                <w:rFonts w:ascii="Tahoma" w:hAnsi="Tahoma" w:cs="Tahoma"/>
                <w:sz w:val="22"/>
                <w:szCs w:val="22"/>
                <w:lang w:val="ro-RO"/>
              </w:rPr>
              <w:t>Perioada cuprins</w:t>
            </w:r>
            <w:r w:rsidR="00320736">
              <w:rPr>
                <w:rFonts w:ascii="Tahoma" w:hAnsi="Tahoma" w:cs="Tahoma"/>
                <w:sz w:val="22"/>
                <w:szCs w:val="22"/>
                <w:lang w:val="ro-RO"/>
              </w:rPr>
              <w:t>ă</w:t>
            </w:r>
            <w:r w:rsidRPr="00543C14">
              <w:rPr>
                <w:rFonts w:ascii="Tahoma" w:hAnsi="Tahoma" w:cs="Tahoma"/>
                <w:sz w:val="22"/>
                <w:szCs w:val="22"/>
                <w:lang w:val="ro-RO"/>
              </w:rPr>
              <w:t xml:space="preserve"> </w:t>
            </w:r>
            <w:r w:rsidR="00320736">
              <w:rPr>
                <w:rFonts w:ascii="Tahoma" w:hAnsi="Tahoma" w:cs="Tahoma"/>
                <w:sz w:val="22"/>
                <w:szCs w:val="22"/>
                <w:lang w:val="ro-RO"/>
              </w:rPr>
              <w:t>între</w:t>
            </w:r>
            <w:r w:rsidRPr="00543C14">
              <w:rPr>
                <w:rFonts w:ascii="Tahoma" w:hAnsi="Tahoma" w:cs="Tahoma"/>
                <w:sz w:val="22"/>
                <w:szCs w:val="22"/>
                <w:lang w:val="ro-RO"/>
              </w:rPr>
              <w:t xml:space="preserve"> Data efectiv</w:t>
            </w:r>
            <w:r w:rsidR="00C41EE7">
              <w:rPr>
                <w:rFonts w:ascii="Tahoma" w:hAnsi="Tahoma" w:cs="Tahoma"/>
                <w:sz w:val="22"/>
                <w:szCs w:val="22"/>
                <w:lang w:val="ro-RO"/>
              </w:rPr>
              <w:t>ă</w:t>
            </w:r>
            <w:r w:rsidRPr="00543C14">
              <w:rPr>
                <w:rFonts w:ascii="Tahoma" w:hAnsi="Tahoma" w:cs="Tahoma"/>
                <w:sz w:val="22"/>
                <w:szCs w:val="22"/>
                <w:lang w:val="ro-RO"/>
              </w:rPr>
              <w:t xml:space="preserve"> de intrare </w:t>
            </w:r>
            <w:r w:rsidR="00171EBF">
              <w:rPr>
                <w:rFonts w:ascii="Tahoma" w:hAnsi="Tahoma" w:cs="Tahoma"/>
                <w:sz w:val="22"/>
                <w:szCs w:val="22"/>
                <w:lang w:val="ro-RO"/>
              </w:rPr>
              <w:t>în</w:t>
            </w:r>
            <w:r w:rsidRPr="00543C14">
              <w:rPr>
                <w:rFonts w:ascii="Tahoma" w:hAnsi="Tahoma" w:cs="Tahoma"/>
                <w:sz w:val="22"/>
                <w:szCs w:val="22"/>
                <w:lang w:val="ro-RO"/>
              </w:rPr>
              <w:t xml:space="preserve"> vigoare </w:t>
            </w:r>
            <w:r w:rsidR="00171EBF">
              <w:rPr>
                <w:rFonts w:ascii="Tahoma" w:hAnsi="Tahoma" w:cs="Tahoma"/>
                <w:sz w:val="22"/>
                <w:szCs w:val="22"/>
                <w:lang w:val="ro-RO"/>
              </w:rPr>
              <w:t>și</w:t>
            </w:r>
            <w:r w:rsidRPr="00543C14">
              <w:rPr>
                <w:rFonts w:ascii="Tahoma" w:hAnsi="Tahoma" w:cs="Tahoma"/>
                <w:sz w:val="22"/>
                <w:szCs w:val="22"/>
                <w:lang w:val="ro-RO"/>
              </w:rPr>
              <w:t xml:space="preserve"> Data de expirare;</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Piaţa angro de energie electric</w:t>
            </w:r>
            <w:r w:rsidR="00D77CA1">
              <w:rPr>
                <w:rFonts w:ascii="Tahoma" w:hAnsi="Tahoma" w:cs="Tahoma"/>
                <w:sz w:val="22"/>
                <w:szCs w:val="22"/>
                <w:lang w:val="ro-RO"/>
              </w:rPr>
              <w:t>ă</w:t>
            </w:r>
            <w:r w:rsidRPr="00543C14">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4F13D1" w:rsidRPr="00543C14" w:rsidRDefault="004F13D1" w:rsidP="00C41EE7">
            <w:pPr>
              <w:spacing w:before="120" w:after="120"/>
              <w:jc w:val="both"/>
              <w:rPr>
                <w:rFonts w:ascii="Tahoma" w:hAnsi="Tahoma" w:cs="Tahoma"/>
                <w:sz w:val="22"/>
                <w:szCs w:val="22"/>
                <w:lang w:val="ro-RO"/>
              </w:rPr>
            </w:pPr>
            <w:r>
              <w:rPr>
                <w:rFonts w:ascii="Tahoma" w:hAnsi="Tahoma" w:cs="Tahoma"/>
                <w:sz w:val="22"/>
                <w:szCs w:val="22"/>
                <w:lang w:val="ro-RO"/>
              </w:rPr>
              <w:t>C</w:t>
            </w:r>
            <w:r w:rsidRPr="004F13D1">
              <w:rPr>
                <w:rFonts w:ascii="Tahoma" w:hAnsi="Tahoma" w:cs="Tahoma"/>
                <w:sz w:val="22"/>
                <w:szCs w:val="22"/>
                <w:lang w:val="ro-RO"/>
              </w:rPr>
              <w:t>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Pia</w:t>
            </w:r>
            <w:r w:rsidR="00D77CA1">
              <w:rPr>
                <w:rFonts w:ascii="Tahoma" w:hAnsi="Tahoma" w:cs="Tahoma"/>
                <w:sz w:val="22"/>
                <w:szCs w:val="22"/>
                <w:lang w:val="ro-RO"/>
              </w:rPr>
              <w:t>ț</w:t>
            </w:r>
            <w:r w:rsidRPr="00543C14">
              <w:rPr>
                <w:rFonts w:ascii="Tahoma" w:hAnsi="Tahoma" w:cs="Tahoma"/>
                <w:sz w:val="22"/>
                <w:szCs w:val="22"/>
                <w:lang w:val="ro-RO"/>
              </w:rPr>
              <w:t>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 xml:space="preserve">Piaţa centralizată organizată </w:t>
            </w:r>
            <w:r w:rsidR="00171EBF">
              <w:rPr>
                <w:rFonts w:ascii="Tahoma" w:hAnsi="Tahoma" w:cs="Tahoma"/>
                <w:sz w:val="22"/>
                <w:szCs w:val="22"/>
                <w:lang w:val="ro-RO"/>
              </w:rPr>
              <w:t>și</w:t>
            </w:r>
            <w:r w:rsidRPr="00543C14">
              <w:rPr>
                <w:rFonts w:ascii="Tahoma" w:hAnsi="Tahoma" w:cs="Tahoma"/>
                <w:sz w:val="22"/>
                <w:szCs w:val="22"/>
                <w:lang w:val="ro-RO"/>
              </w:rPr>
              <w:t xml:space="preserve">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Reţea electric</w:t>
            </w:r>
            <w:r w:rsidR="00D77CA1">
              <w:rPr>
                <w:rFonts w:ascii="Tahoma" w:hAnsi="Tahoma" w:cs="Tahoma"/>
                <w:sz w:val="22"/>
                <w:szCs w:val="22"/>
                <w:lang w:val="ro-RO"/>
              </w:rPr>
              <w:t>ă</w:t>
            </w:r>
            <w:r w:rsidRPr="00543C14">
              <w:rPr>
                <w:rFonts w:ascii="Tahoma" w:hAnsi="Tahoma" w:cs="Tahoma"/>
                <w:sz w:val="22"/>
                <w:szCs w:val="22"/>
                <w:lang w:val="ro-RO"/>
              </w:rPr>
              <w:t xml:space="preserve"> de distribu</w:t>
            </w:r>
            <w:r w:rsidR="00D77CA1">
              <w:rPr>
                <w:rFonts w:ascii="Tahoma" w:hAnsi="Tahoma" w:cs="Tahoma"/>
                <w:sz w:val="22"/>
                <w:szCs w:val="22"/>
                <w:lang w:val="ro-RO"/>
              </w:rPr>
              <w:t>ț</w:t>
            </w:r>
            <w:r w:rsidRPr="00543C14">
              <w:rPr>
                <w:rFonts w:ascii="Tahoma" w:hAnsi="Tahoma" w:cs="Tahoma"/>
                <w:sz w:val="22"/>
                <w:szCs w:val="22"/>
                <w:lang w:val="ro-RO"/>
              </w:rPr>
              <w:t>ie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autoSpaceDE w:val="0"/>
              <w:autoSpaceDN w:val="0"/>
              <w:adjustRightInd w:val="0"/>
              <w:spacing w:before="120" w:after="120"/>
              <w:jc w:val="both"/>
              <w:rPr>
                <w:rFonts w:ascii="Tahoma" w:hAnsi="Tahoma" w:cs="Tahoma"/>
                <w:noProof w:val="0"/>
                <w:sz w:val="22"/>
                <w:szCs w:val="22"/>
                <w:lang w:val="ro-RO"/>
              </w:rPr>
            </w:pPr>
            <w:r w:rsidRPr="00543C14">
              <w:rPr>
                <w:rFonts w:ascii="Tahoma" w:hAnsi="Tahoma" w:cs="Tahoma"/>
                <w:sz w:val="22"/>
                <w:szCs w:val="22"/>
                <w:lang w:val="ro-RO"/>
              </w:rPr>
              <w:t>Reţeaua electrică cu tensiunea de linie nominală până la 110 kV inclusiv</w:t>
            </w:r>
            <w:r w:rsidRPr="00543C14">
              <w:rPr>
                <w:rFonts w:ascii="Tahoma" w:hAnsi="Tahoma" w:cs="Tahoma"/>
                <w:noProof w:val="0"/>
                <w:sz w:val="22"/>
                <w:szCs w:val="22"/>
                <w:lang w:val="ro-RO"/>
              </w:rPr>
              <w:t>;</w:t>
            </w:r>
          </w:p>
          <w:p w:rsidR="00E9072F" w:rsidRPr="00543C14" w:rsidRDefault="00E9072F" w:rsidP="00C41EE7">
            <w:pPr>
              <w:spacing w:before="120" w:after="120"/>
              <w:jc w:val="both"/>
              <w:rPr>
                <w:rFonts w:ascii="Tahoma" w:hAnsi="Tahoma" w:cs="Tahoma"/>
                <w:sz w:val="22"/>
                <w:szCs w:val="22"/>
                <w:lang w:val="ro-RO"/>
              </w:rPr>
            </w:pP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sz w:val="22"/>
                <w:szCs w:val="22"/>
                <w:lang w:val="ro-RO"/>
              </w:rPr>
              <w:t>Reţea electric</w:t>
            </w:r>
            <w:r w:rsidR="00D77CA1">
              <w:rPr>
                <w:rFonts w:ascii="Tahoma" w:hAnsi="Tahoma" w:cs="Tahoma"/>
                <w:sz w:val="22"/>
                <w:szCs w:val="22"/>
                <w:lang w:val="ro-RO"/>
              </w:rPr>
              <w:t>ă</w:t>
            </w:r>
            <w:r w:rsidRPr="00543C14">
              <w:rPr>
                <w:rFonts w:ascii="Tahoma" w:hAnsi="Tahoma" w:cs="Tahoma"/>
                <w:sz w:val="22"/>
                <w:szCs w:val="22"/>
                <w:lang w:val="ro-RO"/>
              </w:rPr>
              <w:t xml:space="preserve">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Reţeaua electrică de interes naţional şi strategic cu tensiunea de linie nominală mai mare de 110 kV;</w:t>
            </w:r>
          </w:p>
          <w:p w:rsidR="00E9072F" w:rsidRPr="00543C14" w:rsidRDefault="00E9072F" w:rsidP="00C41EE7">
            <w:pPr>
              <w:spacing w:before="120" w:after="120"/>
              <w:jc w:val="both"/>
              <w:rPr>
                <w:rFonts w:ascii="Tahoma" w:hAnsi="Tahoma" w:cs="Tahoma"/>
                <w:sz w:val="22"/>
                <w:szCs w:val="22"/>
                <w:lang w:val="ro-RO"/>
              </w:rPr>
            </w:pP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D77CA1">
            <w:pPr>
              <w:spacing w:before="120" w:after="120"/>
              <w:jc w:val="both"/>
              <w:rPr>
                <w:rFonts w:ascii="Tahoma" w:hAnsi="Tahoma" w:cs="Tahoma"/>
                <w:sz w:val="22"/>
                <w:szCs w:val="22"/>
                <w:lang w:val="ro-RO"/>
              </w:rPr>
            </w:pPr>
            <w:r w:rsidRPr="00543C14">
              <w:rPr>
                <w:rFonts w:ascii="Tahoma" w:hAnsi="Tahoma" w:cs="Tahoma"/>
                <w:noProof w:val="0"/>
                <w:sz w:val="22"/>
                <w:szCs w:val="22"/>
                <w:lang w:val="ro-RO"/>
              </w:rPr>
              <w:t xml:space="preserve">Tarif zonal aferent serviciului de transport pentru introducerea de energie electrică </w:t>
            </w:r>
            <w:r w:rsidR="00171EBF">
              <w:rPr>
                <w:rFonts w:ascii="Tahoma" w:hAnsi="Tahoma" w:cs="Tahoma"/>
                <w:sz w:val="22"/>
                <w:szCs w:val="22"/>
                <w:lang w:val="ro-RO"/>
              </w:rPr>
              <w:t>în</w:t>
            </w:r>
            <w:r w:rsidRPr="00543C14">
              <w:rPr>
                <w:rFonts w:ascii="Tahoma" w:hAnsi="Tahoma" w:cs="Tahoma"/>
                <w:sz w:val="22"/>
                <w:szCs w:val="22"/>
                <w:lang w:val="ro-RO"/>
              </w:rPr>
              <w:t xml:space="preserve"> re</w:t>
            </w:r>
            <w:r w:rsidR="00D77CA1">
              <w:rPr>
                <w:rFonts w:ascii="Tahoma" w:hAnsi="Tahoma" w:cs="Tahoma"/>
                <w:sz w:val="22"/>
                <w:szCs w:val="22"/>
                <w:lang w:val="ro-RO"/>
              </w:rPr>
              <w:t>ț</w:t>
            </w:r>
            <w:r w:rsidRPr="00543C14">
              <w:rPr>
                <w:rFonts w:ascii="Tahoma" w:hAnsi="Tahoma" w:cs="Tahoma"/>
                <w:sz w:val="22"/>
                <w:szCs w:val="22"/>
                <w:lang w:val="ro-RO"/>
              </w:rPr>
              <w:t xml:space="preserve">ea </w:t>
            </w:r>
            <w:r w:rsidR="00D77CA1">
              <w:rPr>
                <w:rFonts w:ascii="Tahoma" w:hAnsi="Tahoma" w:cs="Tahoma"/>
                <w:sz w:val="22"/>
                <w:szCs w:val="22"/>
                <w:lang w:val="ro-RO"/>
              </w:rPr>
              <w:t xml:space="preserve"> </w:t>
            </w:r>
            <w:r w:rsidRPr="00543C14">
              <w:rPr>
                <w:rFonts w:ascii="Tahoma" w:hAnsi="Tahoma" w:cs="Tahoma"/>
                <w:sz w:val="22"/>
                <w:szCs w:val="22"/>
                <w:lang w:val="ro-RO"/>
              </w:rPr>
              <w:t>(T</w:t>
            </w:r>
            <w:r w:rsidR="00320736" w:rsidRPr="00320736">
              <w:rPr>
                <w:rFonts w:ascii="Tahoma" w:hAnsi="Tahoma" w:cs="Tahoma"/>
                <w:sz w:val="22"/>
                <w:szCs w:val="22"/>
                <w:vertAlign w:val="subscript"/>
                <w:lang w:val="ro-RO"/>
              </w:rPr>
              <w:t>G</w:t>
            </w:r>
            <w:r w:rsidRPr="00543C14">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autoSpaceDE w:val="0"/>
              <w:autoSpaceDN w:val="0"/>
              <w:adjustRightInd w:val="0"/>
              <w:spacing w:before="120" w:after="120"/>
              <w:jc w:val="both"/>
              <w:rPr>
                <w:rFonts w:ascii="Tahoma" w:hAnsi="Tahoma" w:cs="Tahoma"/>
                <w:sz w:val="22"/>
                <w:szCs w:val="22"/>
                <w:lang w:val="ro-RO"/>
              </w:rPr>
            </w:pPr>
            <w:r w:rsidRPr="00543C14">
              <w:rPr>
                <w:rFonts w:ascii="Tahoma" w:hAnsi="Tahoma" w:cs="Tahoma"/>
                <w:sz w:val="22"/>
                <w:szCs w:val="22"/>
                <w:lang w:val="ro-RO"/>
              </w:rPr>
              <w:t>Tarif mediu al producătorului pentru introducerea de energie</w:t>
            </w:r>
            <w:r w:rsidR="00320736">
              <w:rPr>
                <w:rFonts w:ascii="Tahoma" w:hAnsi="Tahoma" w:cs="Tahoma"/>
                <w:sz w:val="22"/>
                <w:szCs w:val="22"/>
                <w:lang w:val="ro-RO"/>
              </w:rPr>
              <w:t xml:space="preserve"> </w:t>
            </w:r>
            <w:r w:rsidRPr="00543C14">
              <w:rPr>
                <w:rFonts w:ascii="Tahoma" w:hAnsi="Tahoma" w:cs="Tahoma"/>
                <w:sz w:val="22"/>
                <w:szCs w:val="22"/>
                <w:lang w:val="ro-RO"/>
              </w:rPr>
              <w:t>electrică în reţea, determinat de Compania Naţională de Transport al Energiei Electrice Transelectrica S.A. conform algoritmului aprobat de ANRE;</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723EC4">
            <w:pPr>
              <w:spacing w:before="120" w:after="120"/>
              <w:jc w:val="both"/>
              <w:rPr>
                <w:rFonts w:ascii="Tahoma" w:hAnsi="Tahoma" w:cs="Tahoma"/>
                <w:sz w:val="22"/>
                <w:szCs w:val="22"/>
                <w:lang w:val="ro-RO"/>
              </w:rPr>
            </w:pPr>
            <w:r w:rsidRPr="00543C14">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C41EE7">
            <w:pPr>
              <w:spacing w:before="120" w:after="120"/>
              <w:jc w:val="both"/>
              <w:rPr>
                <w:rFonts w:ascii="Tahoma" w:hAnsi="Tahoma" w:cs="Tahoma"/>
                <w:sz w:val="22"/>
                <w:szCs w:val="22"/>
                <w:lang w:val="ro-RO"/>
              </w:rPr>
            </w:pPr>
            <w:r w:rsidRPr="00543C14">
              <w:rPr>
                <w:rFonts w:ascii="Tahoma" w:hAnsi="Tahoma" w:cs="Tahoma"/>
                <w:sz w:val="22"/>
                <w:szCs w:val="22"/>
                <w:lang w:val="ro-RO"/>
              </w:rPr>
              <w:t>Schimb de energie electrică între două părţi responsabile cu echilibrarea;</w:t>
            </w:r>
          </w:p>
        </w:tc>
      </w:tr>
      <w:tr w:rsidR="00E9072F" w:rsidRPr="00543C14" w:rsidTr="00E9072F">
        <w:trPr>
          <w:jc w:val="center"/>
        </w:trPr>
        <w:tc>
          <w:tcPr>
            <w:tcW w:w="3315"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E9072F" w:rsidP="00320736">
            <w:pPr>
              <w:spacing w:before="120" w:after="120"/>
              <w:jc w:val="both"/>
              <w:rPr>
                <w:rFonts w:ascii="Tahoma" w:hAnsi="Tahoma" w:cs="Tahoma"/>
                <w:sz w:val="22"/>
                <w:szCs w:val="22"/>
                <w:lang w:val="ro-RO"/>
              </w:rPr>
            </w:pPr>
            <w:r w:rsidRPr="00543C14">
              <w:rPr>
                <w:rFonts w:ascii="Tahoma" w:hAnsi="Tahoma" w:cs="Tahoma"/>
                <w:sz w:val="22"/>
                <w:szCs w:val="22"/>
                <w:lang w:val="ro-RO"/>
              </w:rPr>
              <w:t xml:space="preserve">Zi </w:t>
            </w:r>
            <w:r w:rsidR="00320736">
              <w:rPr>
                <w:rFonts w:ascii="Tahoma" w:hAnsi="Tahoma" w:cs="Tahoma"/>
                <w:sz w:val="22"/>
                <w:szCs w:val="22"/>
                <w:lang w:val="ro-RO"/>
              </w:rPr>
              <w:t>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E9072F" w:rsidRPr="00543C14" w:rsidRDefault="00320736" w:rsidP="00C41EE7">
            <w:pPr>
              <w:spacing w:before="120" w:after="120"/>
              <w:jc w:val="both"/>
              <w:rPr>
                <w:rFonts w:ascii="Tahoma" w:hAnsi="Tahoma" w:cs="Tahoma"/>
                <w:sz w:val="22"/>
                <w:szCs w:val="22"/>
                <w:lang w:val="ro-RO"/>
              </w:rPr>
            </w:pPr>
            <w:r>
              <w:rPr>
                <w:rFonts w:ascii="Tahoma" w:hAnsi="Tahoma" w:cs="Tahoma"/>
                <w:sz w:val="22"/>
                <w:szCs w:val="22"/>
                <w:lang w:val="ro-RO"/>
              </w:rPr>
              <w:t xml:space="preserve">Orice </w:t>
            </w:r>
            <w:r w:rsidRPr="00320736">
              <w:rPr>
                <w:rFonts w:ascii="Tahoma" w:hAnsi="Tahoma" w:cs="Tahoma"/>
                <w:sz w:val="22"/>
                <w:szCs w:val="22"/>
                <w:lang w:val="ro-RO"/>
              </w:rPr>
              <w:t>zi, alta decât sâmbăta, duminica și/sau sărbători legale conform legii aplicabile;</w:t>
            </w:r>
          </w:p>
        </w:tc>
      </w:tr>
    </w:tbl>
    <w:p w:rsidR="00812A82" w:rsidRPr="00543C14" w:rsidRDefault="00812A82" w:rsidP="00413D7D">
      <w:pPr>
        <w:pStyle w:val="Title"/>
        <w:spacing w:before="120" w:after="120"/>
        <w:ind w:left="7200" w:firstLine="720"/>
        <w:jc w:val="both"/>
        <w:rPr>
          <w:rFonts w:ascii="Tahoma" w:hAnsi="Tahoma" w:cs="Tahoma"/>
          <w:b/>
          <w:bCs/>
          <w:color w:val="auto"/>
          <w:sz w:val="22"/>
          <w:szCs w:val="22"/>
        </w:rPr>
      </w:pPr>
    </w:p>
    <w:p w:rsidR="000866A4" w:rsidRPr="00543C14" w:rsidRDefault="000866A4" w:rsidP="00413D7D">
      <w:pPr>
        <w:pStyle w:val="BodyTextIndent"/>
        <w:spacing w:before="120" w:after="120"/>
        <w:jc w:val="right"/>
        <w:rPr>
          <w:rFonts w:ascii="Tahoma" w:hAnsi="Tahoma" w:cs="Tahoma"/>
          <w:sz w:val="22"/>
          <w:szCs w:val="22"/>
          <w:lang w:val="ro-RO"/>
        </w:rPr>
      </w:pPr>
    </w:p>
    <w:p w:rsidR="00DB6F7B" w:rsidRDefault="00DB6F7B" w:rsidP="00413D7D">
      <w:pPr>
        <w:pStyle w:val="BodyTextIndent"/>
        <w:spacing w:before="120" w:after="120"/>
        <w:jc w:val="right"/>
        <w:rPr>
          <w:rFonts w:ascii="Tahoma" w:hAnsi="Tahoma" w:cs="Tahoma"/>
          <w:sz w:val="22"/>
          <w:szCs w:val="22"/>
          <w:lang w:val="ro-RO"/>
        </w:rPr>
      </w:pPr>
    </w:p>
    <w:p w:rsidR="00635BD9" w:rsidRDefault="00635BD9" w:rsidP="00413D7D">
      <w:pPr>
        <w:pStyle w:val="BodyTextIndent"/>
        <w:spacing w:before="120" w:after="120"/>
        <w:jc w:val="right"/>
        <w:rPr>
          <w:rFonts w:ascii="Tahoma" w:hAnsi="Tahoma" w:cs="Tahoma"/>
          <w:sz w:val="22"/>
          <w:szCs w:val="22"/>
          <w:lang w:val="ro-RO"/>
        </w:rPr>
      </w:pPr>
    </w:p>
    <w:p w:rsidR="00635BD9" w:rsidRPr="00543C14" w:rsidRDefault="00635BD9" w:rsidP="00413D7D">
      <w:pPr>
        <w:pStyle w:val="BodyTextIndent"/>
        <w:spacing w:before="120" w:after="120"/>
        <w:jc w:val="right"/>
        <w:rPr>
          <w:rFonts w:ascii="Tahoma" w:hAnsi="Tahoma" w:cs="Tahoma"/>
          <w:sz w:val="22"/>
          <w:szCs w:val="22"/>
          <w:lang w:val="ro-RO"/>
        </w:rPr>
      </w:pPr>
    </w:p>
    <w:p w:rsidR="00FC4B42" w:rsidRPr="00635BD9" w:rsidRDefault="00635BD9" w:rsidP="00413D7D">
      <w:pPr>
        <w:pStyle w:val="BodyTextIndent"/>
        <w:spacing w:before="120" w:after="120"/>
        <w:jc w:val="right"/>
        <w:rPr>
          <w:rFonts w:ascii="Tahoma" w:hAnsi="Tahoma" w:cs="Tahoma"/>
          <w:b/>
          <w:sz w:val="22"/>
          <w:szCs w:val="22"/>
          <w:lang w:val="ro-RO"/>
        </w:rPr>
      </w:pPr>
      <w:r>
        <w:rPr>
          <w:rFonts w:ascii="Tahoma" w:hAnsi="Tahoma" w:cs="Tahoma"/>
          <w:sz w:val="22"/>
          <w:szCs w:val="22"/>
          <w:lang w:val="ro-RO"/>
        </w:rPr>
        <w:br w:type="page"/>
      </w:r>
      <w:r w:rsidR="00FC4B42" w:rsidRPr="00635BD9">
        <w:rPr>
          <w:rFonts w:ascii="Tahoma" w:hAnsi="Tahoma" w:cs="Tahoma"/>
          <w:b/>
          <w:sz w:val="22"/>
          <w:szCs w:val="22"/>
          <w:lang w:val="ro-RO"/>
        </w:rPr>
        <w:lastRenderedPageBreak/>
        <w:t>Anexa</w:t>
      </w:r>
      <w:r w:rsidR="002C301A" w:rsidRPr="00635BD9">
        <w:rPr>
          <w:rFonts w:ascii="Tahoma" w:hAnsi="Tahoma" w:cs="Tahoma"/>
          <w:b/>
          <w:sz w:val="22"/>
          <w:szCs w:val="22"/>
          <w:lang w:val="ro-RO"/>
        </w:rPr>
        <w:t xml:space="preserve"> </w:t>
      </w:r>
      <w:r w:rsidR="00FC4B42" w:rsidRPr="00635BD9">
        <w:rPr>
          <w:rFonts w:ascii="Tahoma" w:hAnsi="Tahoma" w:cs="Tahoma"/>
          <w:b/>
          <w:sz w:val="22"/>
          <w:szCs w:val="22"/>
          <w:lang w:val="ro-RO"/>
        </w:rPr>
        <w:t>2</w:t>
      </w:r>
      <w:r>
        <w:rPr>
          <w:rFonts w:ascii="Tahoma" w:hAnsi="Tahoma" w:cs="Tahoma"/>
          <w:b/>
          <w:sz w:val="22"/>
          <w:szCs w:val="22"/>
          <w:lang w:val="ro-RO"/>
        </w:rPr>
        <w:t xml:space="preserve"> </w:t>
      </w:r>
      <w:r>
        <w:rPr>
          <w:rFonts w:ascii="Tahoma" w:hAnsi="Tahoma" w:cs="Tahoma"/>
          <w:b/>
          <w:sz w:val="22"/>
          <w:szCs w:val="22"/>
        </w:rPr>
        <w:t>la contractul ........</w:t>
      </w:r>
      <w:r w:rsidR="00FC4B42" w:rsidRPr="00635BD9">
        <w:rPr>
          <w:rFonts w:ascii="Tahoma" w:hAnsi="Tahoma" w:cs="Tahoma"/>
          <w:b/>
          <w:sz w:val="22"/>
          <w:szCs w:val="22"/>
          <w:lang w:val="ro-RO"/>
        </w:rPr>
        <w:br/>
      </w:r>
    </w:p>
    <w:p w:rsidR="00FC4B42" w:rsidRPr="00543C14" w:rsidRDefault="00FC4B42" w:rsidP="00413D7D">
      <w:pPr>
        <w:pStyle w:val="Body"/>
        <w:spacing w:before="120" w:after="120" w:line="240" w:lineRule="auto"/>
        <w:rPr>
          <w:rFonts w:ascii="Tahoma" w:hAnsi="Tahoma" w:cs="Tahoma"/>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FC4B42" w:rsidRPr="00543C14" w:rsidRDefault="005145F1" w:rsidP="00413D7D">
      <w:pPr>
        <w:pStyle w:val="Body"/>
        <w:spacing w:before="120" w:after="120" w:line="240" w:lineRule="auto"/>
        <w:jc w:val="center"/>
        <w:rPr>
          <w:rFonts w:ascii="Tahoma" w:hAnsi="Tahoma" w:cs="Tahoma"/>
          <w:b/>
          <w:sz w:val="22"/>
          <w:szCs w:val="22"/>
          <w:lang w:val="ro-RO"/>
        </w:rPr>
      </w:pPr>
      <w:r w:rsidRPr="00543C14">
        <w:rPr>
          <w:rFonts w:ascii="Tahoma" w:hAnsi="Tahoma" w:cs="Tahoma"/>
          <w:b/>
          <w:sz w:val="22"/>
          <w:szCs w:val="22"/>
          <w:lang w:val="ro-RO"/>
        </w:rPr>
        <w:t xml:space="preserve">CANTITATEA </w:t>
      </w:r>
      <w:r w:rsidR="00FC4B42" w:rsidRPr="00543C14">
        <w:rPr>
          <w:rFonts w:ascii="Tahoma" w:hAnsi="Tahoma" w:cs="Tahoma"/>
          <w:b/>
          <w:sz w:val="22"/>
          <w:szCs w:val="22"/>
          <w:lang w:val="ro-RO"/>
        </w:rPr>
        <w:t>DE ENERGIE ELECTRIC</w:t>
      </w:r>
      <w:r w:rsidR="006B7B48" w:rsidRPr="00543C14">
        <w:rPr>
          <w:rFonts w:ascii="Tahoma" w:hAnsi="Tahoma" w:cs="Tahoma"/>
          <w:b/>
          <w:sz w:val="22"/>
          <w:szCs w:val="22"/>
          <w:lang w:val="ro-RO"/>
        </w:rPr>
        <w:t>Ă</w:t>
      </w:r>
      <w:r w:rsidR="00FC4B42" w:rsidRPr="00543C14">
        <w:rPr>
          <w:rFonts w:ascii="Tahoma" w:hAnsi="Tahoma" w:cs="Tahoma"/>
          <w:b/>
          <w:sz w:val="22"/>
          <w:szCs w:val="22"/>
          <w:lang w:val="ro-RO"/>
        </w:rPr>
        <w:t xml:space="preserve"> </w:t>
      </w: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0E4C66" w:rsidRPr="00543C14" w:rsidRDefault="000E4C66" w:rsidP="00413D7D">
      <w:pPr>
        <w:pStyle w:val="Body"/>
        <w:spacing w:before="120" w:after="120" w:line="240" w:lineRule="auto"/>
        <w:jc w:val="center"/>
        <w:rPr>
          <w:rFonts w:ascii="Tahoma" w:hAnsi="Tahoma" w:cs="Tahoma"/>
          <w:b/>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FC4B42" w:rsidRPr="0073110B" w:rsidRDefault="007401B5" w:rsidP="007401B5">
      <w:pPr>
        <w:pStyle w:val="Body"/>
        <w:spacing w:before="120" w:after="120" w:line="240" w:lineRule="auto"/>
        <w:ind w:left="709"/>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 xml:space="preserve">Cantitatea de </w:t>
      </w:r>
      <w:r w:rsidR="00FC4B42" w:rsidRPr="0073110B">
        <w:rPr>
          <w:rFonts w:ascii="Tahoma" w:hAnsi="Tahoma" w:cs="Tahoma"/>
          <w:sz w:val="22"/>
          <w:szCs w:val="22"/>
          <w:lang w:val="ro-RO"/>
        </w:rPr>
        <w:t>energie electric</w:t>
      </w:r>
      <w:r w:rsidR="006B7B48" w:rsidRPr="0073110B">
        <w:rPr>
          <w:rFonts w:ascii="Tahoma" w:hAnsi="Tahoma" w:cs="Tahoma"/>
          <w:sz w:val="22"/>
          <w:szCs w:val="22"/>
          <w:lang w:val="ro-RO"/>
        </w:rPr>
        <w:t>ă</w:t>
      </w:r>
      <w:r w:rsidR="00FC4B42" w:rsidRPr="0073110B">
        <w:rPr>
          <w:rFonts w:ascii="Tahoma" w:hAnsi="Tahoma" w:cs="Tahoma"/>
          <w:sz w:val="22"/>
          <w:szCs w:val="22"/>
          <w:lang w:val="ro-RO"/>
        </w:rPr>
        <w:t xml:space="preserve"> contractat</w:t>
      </w:r>
      <w:r w:rsidR="00674399" w:rsidRPr="0073110B">
        <w:rPr>
          <w:rFonts w:ascii="Tahoma" w:hAnsi="Tahoma" w:cs="Tahoma"/>
          <w:sz w:val="22"/>
          <w:szCs w:val="22"/>
          <w:lang w:val="ro-RO"/>
        </w:rPr>
        <w:t>ă</w:t>
      </w:r>
      <w:r w:rsidR="00FC4B42" w:rsidRPr="0073110B">
        <w:rPr>
          <w:rFonts w:ascii="Tahoma" w:hAnsi="Tahoma" w:cs="Tahoma"/>
          <w:sz w:val="22"/>
          <w:szCs w:val="22"/>
          <w:lang w:val="ro-RO"/>
        </w:rPr>
        <w:t xml:space="preserve"> </w:t>
      </w:r>
      <w:r w:rsidR="00674399" w:rsidRPr="0073110B">
        <w:rPr>
          <w:rFonts w:ascii="Tahoma" w:hAnsi="Tahoma" w:cs="Tahoma"/>
          <w:sz w:val="22"/>
          <w:szCs w:val="22"/>
          <w:lang w:val="ro-RO"/>
        </w:rPr>
        <w:t>î</w:t>
      </w:r>
      <w:r w:rsidR="00FC4B42" w:rsidRPr="0073110B">
        <w:rPr>
          <w:rFonts w:ascii="Tahoma" w:hAnsi="Tahoma" w:cs="Tahoma"/>
          <w:sz w:val="22"/>
          <w:szCs w:val="22"/>
          <w:lang w:val="ro-RO"/>
        </w:rPr>
        <w:t xml:space="preserve">ntre </w:t>
      </w:r>
      <w:r w:rsidR="000866A4" w:rsidRPr="0073110B">
        <w:rPr>
          <w:rFonts w:ascii="Tahoma" w:hAnsi="Tahoma" w:cs="Tahoma"/>
          <w:sz w:val="22"/>
          <w:szCs w:val="22"/>
          <w:lang w:val="ro-RO"/>
        </w:rPr>
        <w:t>p</w:t>
      </w:r>
      <w:r w:rsidR="006B7B48" w:rsidRPr="0073110B">
        <w:rPr>
          <w:rFonts w:ascii="Tahoma" w:hAnsi="Tahoma" w:cs="Tahoma"/>
          <w:sz w:val="22"/>
          <w:szCs w:val="22"/>
          <w:lang w:val="ro-RO"/>
        </w:rPr>
        <w:t>ă</w:t>
      </w:r>
      <w:r w:rsidR="000866A4" w:rsidRPr="0073110B">
        <w:rPr>
          <w:rFonts w:ascii="Tahoma" w:hAnsi="Tahoma" w:cs="Tahoma"/>
          <w:sz w:val="22"/>
          <w:szCs w:val="22"/>
          <w:lang w:val="ro-RO"/>
        </w:rPr>
        <w:t>r</w:t>
      </w:r>
      <w:r w:rsidR="00E15EBB" w:rsidRPr="0073110B">
        <w:rPr>
          <w:rFonts w:ascii="Tahoma" w:hAnsi="Tahoma" w:cs="Tahoma"/>
          <w:sz w:val="22"/>
          <w:szCs w:val="22"/>
          <w:lang w:val="ro-RO"/>
        </w:rPr>
        <w:t>ţ</w:t>
      </w:r>
      <w:r w:rsidR="000866A4" w:rsidRPr="0073110B">
        <w:rPr>
          <w:rFonts w:ascii="Tahoma" w:hAnsi="Tahoma" w:cs="Tahoma"/>
          <w:sz w:val="22"/>
          <w:szCs w:val="22"/>
          <w:lang w:val="ro-RO"/>
        </w:rPr>
        <w:t xml:space="preserve">i </w:t>
      </w:r>
      <w:r w:rsidR="00FC4B42" w:rsidRPr="0073110B">
        <w:rPr>
          <w:rFonts w:ascii="Tahoma" w:hAnsi="Tahoma" w:cs="Tahoma"/>
          <w:sz w:val="22"/>
          <w:szCs w:val="22"/>
          <w:lang w:val="ro-RO"/>
        </w:rPr>
        <w:t xml:space="preserve">este de </w:t>
      </w:r>
      <w:r w:rsidR="005C13E7" w:rsidRPr="0073110B">
        <w:rPr>
          <w:rFonts w:ascii="Tahoma" w:hAnsi="Tahoma" w:cs="Tahoma"/>
          <w:sz w:val="22"/>
          <w:szCs w:val="22"/>
          <w:lang w:val="ro-RO"/>
        </w:rPr>
        <w:t>.........</w:t>
      </w:r>
      <w:r w:rsidR="00085316" w:rsidRPr="0073110B">
        <w:rPr>
          <w:rFonts w:ascii="Tahoma" w:hAnsi="Tahoma" w:cs="Tahoma"/>
          <w:sz w:val="22"/>
          <w:szCs w:val="22"/>
          <w:lang w:val="ro-RO"/>
        </w:rPr>
        <w:t xml:space="preserve">....... </w:t>
      </w:r>
      <w:r w:rsidR="00FC4B42" w:rsidRPr="0073110B">
        <w:rPr>
          <w:rFonts w:ascii="Tahoma" w:hAnsi="Tahoma" w:cs="Tahoma"/>
          <w:sz w:val="22"/>
          <w:szCs w:val="22"/>
          <w:lang w:val="ro-RO"/>
        </w:rPr>
        <w:t>MW</w:t>
      </w:r>
      <w:r w:rsidR="003310DE" w:rsidRPr="0073110B">
        <w:rPr>
          <w:rFonts w:ascii="Tahoma" w:hAnsi="Tahoma" w:cs="Tahoma"/>
          <w:sz w:val="22"/>
          <w:szCs w:val="22"/>
          <w:lang w:val="ro-RO"/>
        </w:rPr>
        <w:t>h la o</w:t>
      </w:r>
      <w:r w:rsidR="009F186C" w:rsidRPr="0073110B">
        <w:rPr>
          <w:rFonts w:ascii="Tahoma" w:hAnsi="Tahoma" w:cs="Tahoma"/>
          <w:sz w:val="22"/>
          <w:szCs w:val="22"/>
          <w:lang w:val="ro-RO"/>
        </w:rPr>
        <w:t xml:space="preserve"> putere </w:t>
      </w:r>
      <w:r w:rsidR="00E9072F" w:rsidRPr="0073110B">
        <w:rPr>
          <w:rFonts w:ascii="Tahoma" w:hAnsi="Tahoma" w:cs="Tahoma"/>
          <w:sz w:val="22"/>
          <w:szCs w:val="22"/>
          <w:lang w:val="ro-RO"/>
        </w:rPr>
        <w:t>constantă</w:t>
      </w:r>
      <w:r w:rsidR="009F186C" w:rsidRPr="0073110B">
        <w:rPr>
          <w:rFonts w:ascii="Tahoma" w:hAnsi="Tahoma" w:cs="Tahoma"/>
          <w:sz w:val="22"/>
          <w:szCs w:val="22"/>
          <w:lang w:val="ro-RO"/>
        </w:rPr>
        <w:t xml:space="preserve"> </w:t>
      </w:r>
      <w:r w:rsidR="00DB6F7B" w:rsidRPr="0073110B">
        <w:rPr>
          <w:rFonts w:ascii="Tahoma" w:hAnsi="Tahoma" w:cs="Tahoma"/>
          <w:sz w:val="22"/>
          <w:szCs w:val="22"/>
          <w:lang w:val="ro-RO"/>
        </w:rPr>
        <w:t xml:space="preserve"> </w:t>
      </w:r>
      <w:r w:rsidR="009F186C" w:rsidRPr="0073110B">
        <w:rPr>
          <w:rFonts w:ascii="Tahoma" w:hAnsi="Tahoma" w:cs="Tahoma"/>
          <w:sz w:val="22"/>
          <w:szCs w:val="22"/>
          <w:lang w:val="ro-RO"/>
        </w:rPr>
        <w:t xml:space="preserve">de </w:t>
      </w:r>
      <w:r w:rsidR="00085316" w:rsidRPr="0073110B">
        <w:rPr>
          <w:rFonts w:ascii="Tahoma" w:hAnsi="Tahoma" w:cs="Tahoma"/>
          <w:sz w:val="22"/>
          <w:szCs w:val="22"/>
          <w:lang w:val="ro-RO"/>
        </w:rPr>
        <w:t>……</w:t>
      </w:r>
      <w:r w:rsidR="009F186C" w:rsidRPr="0073110B">
        <w:rPr>
          <w:rFonts w:ascii="Tahoma" w:hAnsi="Tahoma" w:cs="Tahoma"/>
          <w:sz w:val="22"/>
          <w:szCs w:val="22"/>
          <w:lang w:val="ro-RO"/>
        </w:rPr>
        <w:t>..MW</w:t>
      </w:r>
      <w:r w:rsidR="00FC4B42" w:rsidRPr="0073110B">
        <w:rPr>
          <w:rFonts w:ascii="Tahoma" w:hAnsi="Tahoma" w:cs="Tahoma"/>
          <w:sz w:val="22"/>
          <w:szCs w:val="22"/>
          <w:lang w:val="ro-RO"/>
        </w:rPr>
        <w:t xml:space="preserve"> </w:t>
      </w:r>
      <w:r w:rsidR="00E9460B" w:rsidRPr="002E499A">
        <w:rPr>
          <w:rFonts w:ascii="Tahoma" w:hAnsi="Tahoma" w:cs="Tahoma"/>
          <w:noProof/>
          <w:kern w:val="0"/>
          <w:sz w:val="22"/>
          <w:szCs w:val="22"/>
          <w:lang w:val="ro-RO"/>
        </w:rPr>
        <w:t>(ore CET).</w:t>
      </w:r>
    </w:p>
    <w:p w:rsidR="00085316" w:rsidRPr="0073110B" w:rsidRDefault="00085316" w:rsidP="00DB6F7B">
      <w:pPr>
        <w:pStyle w:val="Body"/>
        <w:spacing w:before="120" w:after="120" w:line="240" w:lineRule="auto"/>
        <w:ind w:left="720"/>
        <w:rPr>
          <w:rFonts w:ascii="Tahoma" w:hAnsi="Tahoma" w:cs="Tahoma"/>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085316" w:rsidRPr="0073110B" w:rsidTr="00085316">
        <w:trPr>
          <w:jc w:val="center"/>
        </w:trPr>
        <w:tc>
          <w:tcPr>
            <w:tcW w:w="5760" w:type="dxa"/>
          </w:tcPr>
          <w:p w:rsidR="00085316" w:rsidRPr="0073110B" w:rsidRDefault="00085316" w:rsidP="00413D7D">
            <w:pPr>
              <w:pStyle w:val="Body"/>
              <w:spacing w:before="120" w:after="120" w:line="240" w:lineRule="auto"/>
              <w:rPr>
                <w:rFonts w:ascii="Tahoma" w:hAnsi="Tahoma" w:cs="Tahoma"/>
                <w:sz w:val="22"/>
                <w:szCs w:val="22"/>
                <w:lang w:val="ro-RO"/>
              </w:rPr>
            </w:pPr>
            <w:r w:rsidRPr="0073110B">
              <w:rPr>
                <w:rFonts w:ascii="Tahoma" w:hAnsi="Tahoma" w:cs="Tahoma"/>
                <w:sz w:val="22"/>
                <w:szCs w:val="22"/>
                <w:lang w:val="ro-RO"/>
              </w:rPr>
              <w:t>Denumire</w:t>
            </w:r>
          </w:p>
        </w:tc>
        <w:tc>
          <w:tcPr>
            <w:tcW w:w="2639" w:type="dxa"/>
          </w:tcPr>
          <w:p w:rsidR="00085316" w:rsidRPr="0073110B" w:rsidRDefault="00085316" w:rsidP="00085316">
            <w:pPr>
              <w:pStyle w:val="Body"/>
              <w:spacing w:before="120" w:after="120" w:line="240" w:lineRule="auto"/>
              <w:jc w:val="center"/>
              <w:rPr>
                <w:rFonts w:ascii="Tahoma" w:hAnsi="Tahoma" w:cs="Tahoma"/>
                <w:sz w:val="22"/>
                <w:szCs w:val="22"/>
                <w:lang w:val="ro-RO"/>
              </w:rPr>
            </w:pPr>
            <w:r w:rsidRPr="0073110B">
              <w:rPr>
                <w:rFonts w:ascii="Tahoma" w:hAnsi="Tahoma" w:cs="Tahoma"/>
                <w:sz w:val="22"/>
                <w:szCs w:val="22"/>
                <w:lang w:val="ro-RO"/>
              </w:rPr>
              <w:t>Profil</w:t>
            </w:r>
          </w:p>
        </w:tc>
      </w:tr>
      <w:tr w:rsidR="00085316" w:rsidRPr="0073110B" w:rsidTr="00DB6F7B">
        <w:trPr>
          <w:trHeight w:val="1360"/>
          <w:jc w:val="center"/>
        </w:trPr>
        <w:tc>
          <w:tcPr>
            <w:tcW w:w="5760" w:type="dxa"/>
            <w:vAlign w:val="center"/>
          </w:tcPr>
          <w:p w:rsidR="00085316" w:rsidRPr="0073110B" w:rsidRDefault="00085316" w:rsidP="00085316">
            <w:pPr>
              <w:pStyle w:val="Body"/>
              <w:spacing w:before="120" w:after="120" w:line="240" w:lineRule="auto"/>
              <w:jc w:val="left"/>
              <w:rPr>
                <w:rFonts w:ascii="Tahoma" w:hAnsi="Tahoma" w:cs="Tahoma"/>
                <w:sz w:val="22"/>
                <w:szCs w:val="22"/>
                <w:lang w:val="ro-RO"/>
              </w:rPr>
            </w:pPr>
            <w:r w:rsidRPr="0073110B">
              <w:rPr>
                <w:rFonts w:ascii="Tahoma" w:hAnsi="Tahoma" w:cs="Tahoma"/>
                <w:sz w:val="22"/>
                <w:szCs w:val="22"/>
                <w:lang w:val="ro-RO"/>
              </w:rPr>
              <w:t xml:space="preserve">Bandă   (Luni – Duminica, orele </w:t>
            </w:r>
            <w:r w:rsidR="00E9460B" w:rsidRPr="002E499A">
              <w:rPr>
                <w:rFonts w:ascii="Tahoma" w:hAnsi="Tahoma" w:cs="Tahoma"/>
                <w:noProof/>
                <w:kern w:val="0"/>
                <w:sz w:val="22"/>
                <w:szCs w:val="22"/>
                <w:lang w:val="ro-RO"/>
              </w:rPr>
              <w:t>00:00 – 24:00 CET)</w:t>
            </w:r>
          </w:p>
        </w:tc>
        <w:tc>
          <w:tcPr>
            <w:tcW w:w="2639" w:type="dxa"/>
          </w:tcPr>
          <w:p w:rsidR="00085316" w:rsidRPr="0073110B" w:rsidRDefault="00085316" w:rsidP="00413D7D">
            <w:pPr>
              <w:pStyle w:val="Body"/>
              <w:spacing w:before="120" w:after="120" w:line="240" w:lineRule="auto"/>
              <w:rPr>
                <w:rFonts w:ascii="Tahoma" w:hAnsi="Tahoma" w:cs="Tahoma"/>
                <w:sz w:val="22"/>
                <w:szCs w:val="22"/>
                <w:lang w:val="ro-RO"/>
              </w:rPr>
            </w:pPr>
            <w:r w:rsidRPr="0073110B">
              <w:rPr>
                <w:rFonts w:ascii="Tahoma" w:hAnsi="Tahoma" w:cs="Tahoma"/>
                <w:sz w:val="22"/>
                <w:szCs w:val="22"/>
                <w:lang w:val="ro-RO"/>
              </w:rPr>
              <w:t xml:space="preserve"> </w:t>
            </w:r>
            <w:r w:rsidR="003B702D">
              <w:rPr>
                <w:rFonts w:ascii="Tahoma" w:hAnsi="Tahoma" w:cs="Tahoma"/>
                <w:noProof/>
                <w:sz w:val="22"/>
                <w:szCs w:val="22"/>
                <w:lang w:val="en-US"/>
              </w:rPr>
              <mc:AlternateContent>
                <mc:Choice Requires="wpc">
                  <w:drawing>
                    <wp:anchor distT="0" distB="0" distL="114300" distR="114300" simplePos="0" relativeHeight="251657216" behindDoc="0" locked="0" layoutInCell="1" allowOverlap="1" wp14:anchorId="08D84C7A" wp14:editId="6CFAA009">
                      <wp:simplePos x="0" y="0"/>
                      <wp:positionH relativeFrom="character">
                        <wp:posOffset>38100</wp:posOffset>
                      </wp:positionH>
                      <wp:positionV relativeFrom="line">
                        <wp:posOffset>0</wp:posOffset>
                      </wp:positionV>
                      <wp:extent cx="1543050" cy="342900"/>
                      <wp:effectExtent l="0" t="0" r="0" b="0"/>
                      <wp:wrapNone/>
                      <wp:docPr id="6" name="Canvas 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23"/>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8F073ED" id="Canvas 21" o:spid="_x0000_s1026" editas="canvas" style="position:absolute;margin-left:3pt;margin-top:0;width:121.5pt;height:27pt;z-index:251657216;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0TaUHl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23" o:spid="_x0000_s1028" style="position:absolute;left:6052;width:228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w10:wrap anchory="line"/>
                    </v:group>
                  </w:pict>
                </mc:Fallback>
              </mc:AlternateContent>
            </w:r>
            <w:r w:rsidR="003B702D">
              <w:rPr>
                <w:rFonts w:ascii="Tahoma" w:hAnsi="Tahoma" w:cs="Tahoma"/>
                <w:noProof/>
                <w:sz w:val="22"/>
                <w:szCs w:val="22"/>
                <w:lang w:val="en-US"/>
              </w:rPr>
              <mc:AlternateContent>
                <mc:Choice Requires="wps">
                  <w:drawing>
                    <wp:inline distT="0" distB="0" distL="0" distR="0" wp14:anchorId="65DA708E" wp14:editId="081CD806">
                      <wp:extent cx="1543050" cy="342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9925C"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W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" filled="f" stroked="f">
                      <o:lock v:ext="edit" aspectratio="t"/>
                      <w10:anchorlock/>
                    </v:rect>
                  </w:pict>
                </mc:Fallback>
              </mc:AlternateContent>
            </w:r>
          </w:p>
        </w:tc>
      </w:tr>
      <w:tr w:rsidR="00085316" w:rsidRPr="0073110B" w:rsidTr="00DB6F7B">
        <w:trPr>
          <w:trHeight w:val="1124"/>
          <w:jc w:val="center"/>
        </w:trPr>
        <w:tc>
          <w:tcPr>
            <w:tcW w:w="5760" w:type="dxa"/>
            <w:vAlign w:val="center"/>
          </w:tcPr>
          <w:p w:rsidR="00085316" w:rsidRPr="0073110B" w:rsidRDefault="00085316">
            <w:pPr>
              <w:pStyle w:val="Body"/>
              <w:spacing w:before="120" w:after="120" w:line="240" w:lineRule="auto"/>
              <w:jc w:val="left"/>
              <w:rPr>
                <w:rFonts w:ascii="Tahoma" w:hAnsi="Tahoma" w:cs="Tahoma"/>
                <w:sz w:val="22"/>
                <w:szCs w:val="22"/>
                <w:lang w:val="ro-RO"/>
              </w:rPr>
            </w:pPr>
            <w:r w:rsidRPr="0073110B">
              <w:rPr>
                <w:rFonts w:ascii="Tahoma" w:hAnsi="Tahoma" w:cs="Tahoma"/>
                <w:sz w:val="22"/>
                <w:szCs w:val="22"/>
                <w:lang w:val="ro-RO"/>
              </w:rPr>
              <w:t xml:space="preserve">Vârf </w:t>
            </w:r>
            <w:r w:rsidR="00DB6F7B" w:rsidRPr="0073110B">
              <w:rPr>
                <w:rFonts w:ascii="Tahoma" w:hAnsi="Tahoma" w:cs="Tahoma"/>
                <w:sz w:val="22"/>
                <w:szCs w:val="22"/>
                <w:lang w:val="ro-RO"/>
              </w:rPr>
              <w:t xml:space="preserve">    </w:t>
            </w:r>
            <w:r w:rsidRPr="0073110B">
              <w:rPr>
                <w:rFonts w:ascii="Tahoma" w:hAnsi="Tahoma" w:cs="Tahoma"/>
                <w:sz w:val="22"/>
                <w:szCs w:val="22"/>
                <w:lang w:val="ro-RO"/>
              </w:rPr>
              <w:t xml:space="preserve">(Luni – Vineri, orele </w:t>
            </w:r>
            <w:r w:rsidR="00E9460B" w:rsidRPr="002E499A">
              <w:rPr>
                <w:rFonts w:ascii="Tahoma" w:hAnsi="Tahoma" w:cs="Tahoma"/>
                <w:noProof/>
                <w:kern w:val="0"/>
                <w:sz w:val="22"/>
                <w:szCs w:val="22"/>
                <w:lang w:val="ro-RO"/>
              </w:rPr>
              <w:t>6:00 – 22:00 CET)</w:t>
            </w:r>
          </w:p>
        </w:tc>
        <w:tc>
          <w:tcPr>
            <w:tcW w:w="2639" w:type="dxa"/>
          </w:tcPr>
          <w:p w:rsidR="00085316" w:rsidRPr="0073110B" w:rsidRDefault="003B702D" w:rsidP="00413D7D">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8240" behindDoc="0" locked="0" layoutInCell="1" allowOverlap="1" wp14:anchorId="559808E3" wp14:editId="4499DAD6">
                      <wp:simplePos x="0" y="0"/>
                      <wp:positionH relativeFrom="character">
                        <wp:posOffset>38100</wp:posOffset>
                      </wp:positionH>
                      <wp:positionV relativeFrom="line">
                        <wp:posOffset>108585</wp:posOffset>
                      </wp:positionV>
                      <wp:extent cx="1543050" cy="342900"/>
                      <wp:effectExtent l="0" t="0" r="0" b="19050"/>
                      <wp:wrapNone/>
                      <wp:docPr id="8" name="Canvas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26"/>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D335775" id="Canvas 24" o:spid="_x0000_s1026" editas="canvas" style="position:absolute;margin-left:3pt;margin-top:8.55pt;width:121.5pt;height:27pt;z-index:251658240;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DSw1IT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26" o:spid="_x0000_s1028" style="position:absolute;left:6052;top:1143;width:228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w10:wrap anchory="line"/>
                    </v:group>
                  </w:pict>
                </mc:Fallback>
              </mc:AlternateContent>
            </w:r>
          </w:p>
          <w:p w:rsidR="00085316" w:rsidRPr="0073110B" w:rsidRDefault="00085316" w:rsidP="00413D7D">
            <w:pPr>
              <w:pStyle w:val="Body"/>
              <w:spacing w:before="120" w:after="120" w:line="240" w:lineRule="auto"/>
              <w:rPr>
                <w:rFonts w:ascii="Tahoma" w:hAnsi="Tahoma" w:cs="Tahoma"/>
                <w:sz w:val="22"/>
                <w:szCs w:val="22"/>
                <w:lang w:val="ro-RO"/>
              </w:rPr>
            </w:pPr>
          </w:p>
        </w:tc>
      </w:tr>
      <w:tr w:rsidR="00085316" w:rsidRPr="00543C14" w:rsidTr="00DB6F7B">
        <w:trPr>
          <w:trHeight w:val="1126"/>
          <w:jc w:val="center"/>
        </w:trPr>
        <w:tc>
          <w:tcPr>
            <w:tcW w:w="5760" w:type="dxa"/>
            <w:vAlign w:val="center"/>
          </w:tcPr>
          <w:p w:rsidR="00085316" w:rsidRPr="002E499A" w:rsidRDefault="00085316" w:rsidP="00904317">
            <w:pPr>
              <w:pStyle w:val="Body"/>
              <w:spacing w:before="120" w:after="120" w:line="240" w:lineRule="auto"/>
              <w:jc w:val="left"/>
              <w:rPr>
                <w:rFonts w:ascii="Tahoma" w:hAnsi="Tahoma" w:cs="Tahoma"/>
                <w:sz w:val="22"/>
                <w:szCs w:val="22"/>
                <w:lang w:val="ro-RO"/>
              </w:rPr>
            </w:pPr>
            <w:r w:rsidRPr="0073110B">
              <w:rPr>
                <w:rFonts w:ascii="Tahoma" w:hAnsi="Tahoma" w:cs="Tahoma"/>
                <w:sz w:val="22"/>
                <w:szCs w:val="22"/>
                <w:lang w:val="ro-RO"/>
              </w:rPr>
              <w:t xml:space="preserve">Gol </w:t>
            </w:r>
            <w:r w:rsidR="00DB6F7B" w:rsidRPr="0073110B">
              <w:rPr>
                <w:rFonts w:ascii="Tahoma" w:hAnsi="Tahoma" w:cs="Tahoma"/>
                <w:sz w:val="22"/>
                <w:szCs w:val="22"/>
                <w:lang w:val="ro-RO"/>
              </w:rPr>
              <w:t xml:space="preserve">     </w:t>
            </w:r>
            <w:r w:rsidRPr="0073110B">
              <w:rPr>
                <w:rFonts w:ascii="Tahoma" w:hAnsi="Tahoma" w:cs="Tahoma"/>
                <w:sz w:val="22"/>
                <w:szCs w:val="22"/>
                <w:lang w:val="ro-RO"/>
              </w:rPr>
              <w:t>(Luni</w:t>
            </w:r>
            <w:r w:rsidR="00DB6F7B" w:rsidRPr="0073110B">
              <w:rPr>
                <w:rFonts w:ascii="Tahoma" w:hAnsi="Tahoma" w:cs="Tahoma"/>
                <w:sz w:val="22"/>
                <w:szCs w:val="22"/>
                <w:lang w:val="ro-RO"/>
              </w:rPr>
              <w:t xml:space="preserve"> –</w:t>
            </w:r>
            <w:r w:rsidRPr="0073110B">
              <w:rPr>
                <w:rFonts w:ascii="Tahoma" w:hAnsi="Tahoma" w:cs="Tahoma"/>
                <w:sz w:val="22"/>
                <w:szCs w:val="22"/>
                <w:lang w:val="ro-RO"/>
              </w:rPr>
              <w:t xml:space="preserve"> Vineri, </w:t>
            </w:r>
            <w:r w:rsidR="00E9460B" w:rsidRPr="002E499A">
              <w:rPr>
                <w:rFonts w:ascii="Tahoma" w:hAnsi="Tahoma" w:cs="Tahoma"/>
                <w:noProof/>
                <w:kern w:val="0"/>
                <w:sz w:val="22"/>
                <w:szCs w:val="22"/>
                <w:lang w:val="ro-RO"/>
              </w:rPr>
              <w:t xml:space="preserve">00:00 – 06:00  și 22:00 – 24:00   </w:t>
            </w:r>
          </w:p>
          <w:p w:rsidR="00904317" w:rsidRPr="0073110B" w:rsidRDefault="00E9460B" w:rsidP="00904317">
            <w:pPr>
              <w:pStyle w:val="Body"/>
              <w:spacing w:before="120" w:after="120" w:line="240" w:lineRule="auto"/>
              <w:jc w:val="left"/>
              <w:rPr>
                <w:rFonts w:ascii="Tahoma" w:hAnsi="Tahoma" w:cs="Tahoma"/>
                <w:sz w:val="22"/>
                <w:szCs w:val="22"/>
                <w:lang w:val="ro-RO"/>
              </w:rPr>
            </w:pPr>
            <w:r w:rsidRPr="002E499A">
              <w:rPr>
                <w:rFonts w:ascii="Tahoma" w:hAnsi="Tahoma" w:cs="Tahoma"/>
                <w:noProof/>
                <w:kern w:val="0"/>
                <w:sz w:val="22"/>
                <w:szCs w:val="22"/>
                <w:lang w:val="ro-RO"/>
              </w:rPr>
              <w:t xml:space="preserve">          CET și Sâmbătă – Duminică 00:00 – 24:00  CET)</w:t>
            </w:r>
          </w:p>
        </w:tc>
        <w:tc>
          <w:tcPr>
            <w:tcW w:w="2639" w:type="dxa"/>
          </w:tcPr>
          <w:p w:rsidR="00085316" w:rsidRPr="00543C14" w:rsidRDefault="003B702D" w:rsidP="00413D7D">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9264" behindDoc="0" locked="0" layoutInCell="1" allowOverlap="1" wp14:anchorId="5D6D0C92" wp14:editId="3B882C29">
                      <wp:simplePos x="0" y="0"/>
                      <wp:positionH relativeFrom="character">
                        <wp:posOffset>38100</wp:posOffset>
                      </wp:positionH>
                      <wp:positionV relativeFrom="line">
                        <wp:posOffset>132715</wp:posOffset>
                      </wp:positionV>
                      <wp:extent cx="1543050" cy="342900"/>
                      <wp:effectExtent l="0" t="0" r="0" b="19050"/>
                      <wp:wrapNone/>
                      <wp:docPr id="5"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29"/>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E6179B" id="Canvas 27" o:spid="_x0000_s1026" editas="canvas" style="position:absolute;margin-left:3pt;margin-top:10.45pt;width:121.5pt;height:27pt;z-index:25165926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Cp+nqb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29" o:spid="_x0000_s1028" style="position:absolute;left:6052;top:1143;width:228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w10:wrap anchory="line"/>
                    </v:group>
                  </w:pict>
                </mc:Fallback>
              </mc:AlternateContent>
            </w:r>
          </w:p>
          <w:p w:rsidR="00085316" w:rsidRPr="00543C14" w:rsidRDefault="00085316" w:rsidP="00413D7D">
            <w:pPr>
              <w:pStyle w:val="Body"/>
              <w:spacing w:before="120" w:after="120" w:line="240" w:lineRule="auto"/>
              <w:rPr>
                <w:rFonts w:ascii="Tahoma" w:hAnsi="Tahoma" w:cs="Tahoma"/>
                <w:sz w:val="22"/>
                <w:szCs w:val="22"/>
                <w:lang w:val="ro-RO"/>
              </w:rPr>
            </w:pPr>
          </w:p>
        </w:tc>
      </w:tr>
    </w:tbl>
    <w:p w:rsidR="00085316" w:rsidRPr="00543C14" w:rsidRDefault="00085316" w:rsidP="00413D7D">
      <w:pPr>
        <w:pStyle w:val="Body"/>
        <w:spacing w:before="120" w:after="120" w:line="240" w:lineRule="auto"/>
        <w:rPr>
          <w:rFonts w:ascii="Tahoma" w:hAnsi="Tahoma" w:cs="Tahoma"/>
          <w:sz w:val="22"/>
          <w:szCs w:val="22"/>
          <w:lang w:val="ro-RO"/>
        </w:rPr>
      </w:pPr>
    </w:p>
    <w:p w:rsidR="00DB6F7B" w:rsidRPr="00543C14" w:rsidRDefault="00DB6F7B" w:rsidP="00413D7D">
      <w:pPr>
        <w:pStyle w:val="Body"/>
        <w:spacing w:before="120" w:after="120" w:line="240" w:lineRule="auto"/>
        <w:rPr>
          <w:rFonts w:ascii="Tahoma" w:hAnsi="Tahoma" w:cs="Tahoma"/>
          <w:sz w:val="22"/>
          <w:szCs w:val="22"/>
          <w:lang w:val="ro-RO"/>
        </w:rPr>
      </w:pPr>
    </w:p>
    <w:p w:rsidR="00FC4B42" w:rsidRPr="00543C14" w:rsidRDefault="007401B5" w:rsidP="007401B5">
      <w:pPr>
        <w:tabs>
          <w:tab w:val="center" w:pos="709"/>
          <w:tab w:val="left" w:pos="2448"/>
          <w:tab w:val="left" w:pos="4900"/>
          <w:tab w:val="left" w:pos="7338"/>
          <w:tab w:val="center" w:pos="7371"/>
          <w:tab w:val="right" w:pos="9060"/>
        </w:tabs>
        <w:spacing w:before="120" w:after="120"/>
        <w:ind w:left="709"/>
        <w:rPr>
          <w:rFonts w:ascii="Tahoma" w:hAnsi="Tahoma" w:cs="Tahoma"/>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755BC4" w:rsidRPr="00543C14">
        <w:rPr>
          <w:rFonts w:ascii="Tahoma" w:hAnsi="Tahoma" w:cs="Tahoma"/>
          <w:sz w:val="22"/>
          <w:szCs w:val="22"/>
          <w:lang w:val="ro-RO"/>
        </w:rPr>
        <w:t>P</w:t>
      </w:r>
      <w:r w:rsidR="00FC4B42" w:rsidRPr="00543C14">
        <w:rPr>
          <w:rFonts w:ascii="Tahoma" w:hAnsi="Tahoma" w:cs="Tahoma"/>
          <w:sz w:val="22"/>
          <w:szCs w:val="22"/>
          <w:lang w:val="ro-RO"/>
        </w:rPr>
        <w:t>erioada de livrare a energiei electrice stabilit</w:t>
      </w:r>
      <w:r w:rsidR="0002523D" w:rsidRPr="00543C14">
        <w:rPr>
          <w:rFonts w:ascii="Tahoma" w:hAnsi="Tahoma" w:cs="Tahoma"/>
          <w:sz w:val="22"/>
          <w:szCs w:val="22"/>
          <w:lang w:val="ro-RO"/>
        </w:rPr>
        <w:t>ă</w:t>
      </w:r>
      <w:r w:rsidR="00FC4B42" w:rsidRPr="00543C14">
        <w:rPr>
          <w:rFonts w:ascii="Tahoma" w:hAnsi="Tahoma" w:cs="Tahoma"/>
          <w:sz w:val="22"/>
          <w:szCs w:val="22"/>
          <w:lang w:val="ro-RO"/>
        </w:rPr>
        <w:t xml:space="preserve"> la </w:t>
      </w:r>
      <w:r w:rsidR="00DB00F7" w:rsidRPr="00543C14">
        <w:rPr>
          <w:rFonts w:ascii="Tahoma" w:hAnsi="Tahoma" w:cs="Tahoma"/>
          <w:sz w:val="22"/>
          <w:szCs w:val="22"/>
          <w:lang w:val="ro-RO"/>
        </w:rPr>
        <w:t>pct.</w:t>
      </w:r>
      <w:r w:rsidR="00FC4B42" w:rsidRPr="00543C14">
        <w:rPr>
          <w:rFonts w:ascii="Tahoma" w:hAnsi="Tahoma" w:cs="Tahoma"/>
          <w:sz w:val="22"/>
          <w:szCs w:val="22"/>
          <w:lang w:val="ro-RO"/>
        </w:rPr>
        <w:t>1 este</w:t>
      </w:r>
      <w:r w:rsidR="007C0C09" w:rsidRPr="00543C14">
        <w:rPr>
          <w:rFonts w:ascii="Tahoma" w:hAnsi="Tahoma" w:cs="Tahoma"/>
          <w:sz w:val="22"/>
          <w:szCs w:val="22"/>
          <w:lang w:val="ro-RO"/>
        </w:rPr>
        <w:t>:</w:t>
      </w:r>
    </w:p>
    <w:p w:rsidR="00183458" w:rsidRPr="00543C14" w:rsidRDefault="00183458"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FC4B42" w:rsidRPr="00543C14" w:rsidRDefault="00674399" w:rsidP="00DB6F7B">
      <w:pPr>
        <w:tabs>
          <w:tab w:val="center" w:pos="1985"/>
          <w:tab w:val="left" w:pos="2448"/>
          <w:tab w:val="left" w:pos="4900"/>
          <w:tab w:val="left" w:pos="7338"/>
          <w:tab w:val="center" w:pos="7371"/>
          <w:tab w:val="right" w:pos="9060"/>
        </w:tabs>
        <w:spacing w:before="120" w:after="120"/>
        <w:ind w:left="720"/>
        <w:rPr>
          <w:rFonts w:ascii="Tahoma" w:hAnsi="Tahoma" w:cs="Tahoma"/>
          <w:b/>
          <w:sz w:val="22"/>
          <w:szCs w:val="22"/>
          <w:lang w:val="ro-RO"/>
        </w:rPr>
      </w:pPr>
      <w:r w:rsidRPr="00543C14">
        <w:rPr>
          <w:rFonts w:ascii="Tahoma" w:hAnsi="Tahoma" w:cs="Tahoma"/>
          <w:sz w:val="22"/>
          <w:szCs w:val="22"/>
          <w:lang w:val="ro-RO"/>
        </w:rPr>
        <w:t xml:space="preserve"> </w:t>
      </w:r>
      <w:r w:rsidR="00DB6F7B" w:rsidRPr="00543C14">
        <w:rPr>
          <w:rFonts w:ascii="Tahoma" w:hAnsi="Tahoma" w:cs="Tahoma"/>
          <w:sz w:val="22"/>
          <w:szCs w:val="22"/>
          <w:lang w:val="ro-RO"/>
        </w:rPr>
        <w:t xml:space="preserve"> ….</w:t>
      </w:r>
      <w:r w:rsidR="000E4C66" w:rsidRPr="00543C14">
        <w:rPr>
          <w:rFonts w:ascii="Tahoma" w:hAnsi="Tahoma" w:cs="Tahoma"/>
          <w:sz w:val="22"/>
          <w:szCs w:val="22"/>
          <w:lang w:val="ro-RO"/>
        </w:rPr>
        <w:t>Zi/Luna/An</w:t>
      </w:r>
      <w:r w:rsidR="00DB6F7B" w:rsidRPr="00543C14">
        <w:rPr>
          <w:rFonts w:ascii="Tahoma" w:hAnsi="Tahoma" w:cs="Tahoma"/>
          <w:sz w:val="22"/>
          <w:szCs w:val="22"/>
          <w:lang w:val="ro-RO"/>
        </w:rPr>
        <w:t>……</w:t>
      </w:r>
      <w:r w:rsidR="000E4C66" w:rsidRPr="00543C14">
        <w:rPr>
          <w:rFonts w:ascii="Tahoma" w:hAnsi="Tahoma" w:cs="Tahoma"/>
          <w:sz w:val="22"/>
          <w:szCs w:val="22"/>
          <w:lang w:val="ro-RO"/>
        </w:rPr>
        <w:t xml:space="preserve"> – </w:t>
      </w:r>
      <w:r w:rsidR="00DB6F7B" w:rsidRPr="00543C14">
        <w:rPr>
          <w:rFonts w:ascii="Tahoma" w:hAnsi="Tahoma" w:cs="Tahoma"/>
          <w:sz w:val="22"/>
          <w:szCs w:val="22"/>
          <w:lang w:val="ro-RO"/>
        </w:rPr>
        <w:t>……</w:t>
      </w:r>
      <w:r w:rsidR="00320736">
        <w:rPr>
          <w:rFonts w:ascii="Tahoma" w:hAnsi="Tahoma" w:cs="Tahoma"/>
          <w:sz w:val="22"/>
          <w:szCs w:val="22"/>
          <w:lang w:val="ro-RO"/>
        </w:rPr>
        <w:t>Z</w:t>
      </w:r>
      <w:r w:rsidR="000E4C66" w:rsidRPr="00543C14">
        <w:rPr>
          <w:rFonts w:ascii="Tahoma" w:hAnsi="Tahoma" w:cs="Tahoma"/>
          <w:sz w:val="22"/>
          <w:szCs w:val="22"/>
          <w:lang w:val="ro-RO"/>
        </w:rPr>
        <w:t>i/Luna/An</w:t>
      </w:r>
      <w:r w:rsidR="00DB6F7B" w:rsidRPr="00543C14">
        <w:rPr>
          <w:rFonts w:ascii="Tahoma" w:hAnsi="Tahoma" w:cs="Tahoma"/>
          <w:sz w:val="22"/>
          <w:szCs w:val="22"/>
          <w:lang w:val="ro-RO"/>
        </w:rPr>
        <w:t>……</w:t>
      </w:r>
    </w:p>
    <w:p w:rsidR="00FC4B42"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FC4B42" w:rsidRPr="00543C14" w:rsidRDefault="00FC4B42" w:rsidP="00413D7D">
      <w:pPr>
        <w:spacing w:before="120" w:after="120"/>
        <w:jc w:val="both"/>
        <w:rPr>
          <w:rFonts w:ascii="Tahoma" w:hAnsi="Tahoma" w:cs="Tahoma"/>
          <w:sz w:val="22"/>
          <w:szCs w:val="22"/>
          <w:lang w:val="ro-RO"/>
        </w:rPr>
      </w:pPr>
    </w:p>
    <w:p w:rsidR="00FC4B42" w:rsidRPr="00543C14" w:rsidRDefault="00FC4B42" w:rsidP="001E1D60">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w:t>
      </w:r>
    </w:p>
    <w:p w:rsidR="007554DB"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FC4B42" w:rsidRPr="00543C14" w:rsidRDefault="00635BD9" w:rsidP="00635BD9">
      <w:pPr>
        <w:pStyle w:val="Body"/>
        <w:spacing w:before="120" w:after="120" w:line="240" w:lineRule="auto"/>
        <w:jc w:val="right"/>
        <w:rPr>
          <w:rFonts w:ascii="Tahoma" w:eastAsia="SimSun" w:hAnsi="Tahoma" w:cs="Tahoma"/>
          <w:b/>
          <w:kern w:val="0"/>
          <w:sz w:val="22"/>
          <w:szCs w:val="22"/>
          <w:lang w:val="ro-RO"/>
        </w:rPr>
      </w:pPr>
      <w:r>
        <w:rPr>
          <w:rFonts w:ascii="Tahoma" w:hAnsi="Tahoma" w:cs="Tahoma"/>
          <w:b/>
          <w:sz w:val="22"/>
          <w:szCs w:val="22"/>
        </w:rPr>
        <w:br w:type="page"/>
      </w:r>
      <w:proofErr w:type="spellStart"/>
      <w:r w:rsidRPr="00635BD9">
        <w:rPr>
          <w:rFonts w:ascii="Tahoma" w:hAnsi="Tahoma" w:cs="Tahoma"/>
          <w:b/>
          <w:sz w:val="22"/>
          <w:szCs w:val="22"/>
        </w:rPr>
        <w:lastRenderedPageBreak/>
        <w:t>Anexa</w:t>
      </w:r>
      <w:proofErr w:type="spellEnd"/>
      <w:r w:rsidRPr="00635BD9">
        <w:rPr>
          <w:rFonts w:ascii="Tahoma" w:hAnsi="Tahoma" w:cs="Tahoma"/>
          <w:b/>
          <w:sz w:val="22"/>
          <w:szCs w:val="22"/>
        </w:rPr>
        <w:t xml:space="preserve"> </w:t>
      </w:r>
      <w:r>
        <w:rPr>
          <w:rFonts w:ascii="Tahoma" w:hAnsi="Tahoma" w:cs="Tahoma"/>
          <w:b/>
          <w:sz w:val="22"/>
          <w:szCs w:val="22"/>
        </w:rPr>
        <w:t xml:space="preserve">3 la </w:t>
      </w:r>
      <w:proofErr w:type="spellStart"/>
      <w:r>
        <w:rPr>
          <w:rFonts w:ascii="Tahoma" w:hAnsi="Tahoma" w:cs="Tahoma"/>
          <w:b/>
          <w:sz w:val="22"/>
          <w:szCs w:val="22"/>
        </w:rPr>
        <w:t>contractul</w:t>
      </w:r>
      <w:proofErr w:type="spellEnd"/>
      <w:r>
        <w:rPr>
          <w:rFonts w:ascii="Tahoma" w:hAnsi="Tahoma" w:cs="Tahoma"/>
          <w:b/>
          <w:sz w:val="22"/>
          <w:szCs w:val="22"/>
        </w:rPr>
        <w:t xml:space="preserve"> ........</w:t>
      </w: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FC4B42" w:rsidRPr="00543C14" w:rsidRDefault="00FC4B42" w:rsidP="00413D7D">
      <w:pPr>
        <w:pStyle w:val="Body"/>
        <w:spacing w:before="120" w:after="120" w:line="240" w:lineRule="auto"/>
        <w:jc w:val="center"/>
        <w:rPr>
          <w:rFonts w:ascii="Tahoma" w:hAnsi="Tahoma" w:cs="Tahoma"/>
          <w:b/>
          <w:sz w:val="22"/>
          <w:szCs w:val="22"/>
          <w:lang w:val="ro-RO"/>
        </w:rPr>
      </w:pPr>
      <w:r w:rsidRPr="00543C14">
        <w:rPr>
          <w:rFonts w:ascii="Tahoma" w:eastAsia="SimSun" w:hAnsi="Tahoma" w:cs="Tahoma"/>
          <w:b/>
          <w:kern w:val="0"/>
          <w:sz w:val="22"/>
          <w:szCs w:val="22"/>
          <w:lang w:val="ro-RO"/>
        </w:rPr>
        <w:t>PRE</w:t>
      </w:r>
      <w:r w:rsidR="006B7B48" w:rsidRPr="00543C14">
        <w:rPr>
          <w:rFonts w:ascii="Tahoma" w:eastAsia="SimSun" w:hAnsi="Tahoma" w:cs="Tahoma"/>
          <w:b/>
          <w:kern w:val="0"/>
          <w:sz w:val="22"/>
          <w:szCs w:val="22"/>
          <w:lang w:val="ro-RO"/>
        </w:rPr>
        <w:t>Ț</w:t>
      </w:r>
      <w:r w:rsidRPr="00543C14">
        <w:rPr>
          <w:rFonts w:ascii="Tahoma" w:eastAsia="SimSun" w:hAnsi="Tahoma" w:cs="Tahoma"/>
          <w:b/>
          <w:kern w:val="0"/>
          <w:sz w:val="22"/>
          <w:szCs w:val="22"/>
          <w:lang w:val="ro-RO"/>
        </w:rPr>
        <w:t>UL DE CONTRACT</w:t>
      </w:r>
    </w:p>
    <w:p w:rsidR="00FC4B42" w:rsidRPr="00543C14" w:rsidRDefault="00FC4B42"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0E4C66" w:rsidRPr="00543C14" w:rsidRDefault="000E4C66" w:rsidP="00413D7D">
      <w:pPr>
        <w:pStyle w:val="Body"/>
        <w:spacing w:before="120" w:after="120" w:line="240" w:lineRule="auto"/>
        <w:rPr>
          <w:rFonts w:ascii="Tahoma" w:hAnsi="Tahoma" w:cs="Tahoma"/>
          <w:sz w:val="22"/>
          <w:szCs w:val="22"/>
          <w:lang w:val="ro-RO"/>
        </w:rPr>
      </w:pPr>
    </w:p>
    <w:p w:rsidR="00FC4B42" w:rsidRPr="00543C14" w:rsidRDefault="007401B5" w:rsidP="007401B5">
      <w:pPr>
        <w:pStyle w:val="BodyText"/>
        <w:spacing w:before="120" w:after="120"/>
        <w:ind w:left="1418" w:hanging="709"/>
        <w:jc w:val="left"/>
        <w:rPr>
          <w:rFonts w:ascii="Tahoma" w:hAnsi="Tahoma" w:cs="Tahoma"/>
          <w:sz w:val="22"/>
          <w:szCs w:val="22"/>
          <w:lang w:val="ro-RO"/>
        </w:rPr>
      </w:pPr>
      <w:r w:rsidRPr="00543C14">
        <w:rPr>
          <w:rFonts w:ascii="Tahoma" w:hAnsi="Tahoma" w:cs="Tahoma"/>
          <w:b/>
          <w:sz w:val="22"/>
          <w:szCs w:val="22"/>
          <w:lang w:val="ro-RO"/>
        </w:rPr>
        <w:t>Art. 1.</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w:t>
      </w:r>
      <w:r w:rsidR="00513B66" w:rsidRPr="00543C14">
        <w:rPr>
          <w:rFonts w:ascii="Tahoma" w:hAnsi="Tahoma" w:cs="Tahoma"/>
          <w:sz w:val="22"/>
          <w:szCs w:val="22"/>
          <w:lang w:val="ro-RO"/>
        </w:rPr>
        <w:t xml:space="preserve"> (P</w:t>
      </w:r>
      <w:r w:rsidR="00513B66" w:rsidRPr="00543C14">
        <w:rPr>
          <w:rFonts w:ascii="Tahoma" w:hAnsi="Tahoma" w:cs="Tahoma"/>
          <w:sz w:val="22"/>
          <w:szCs w:val="22"/>
          <w:vertAlign w:val="subscript"/>
          <w:lang w:val="ro-RO"/>
        </w:rPr>
        <w:t>LE</w:t>
      </w:r>
      <w:r w:rsidR="00513B66" w:rsidRPr="00543C14">
        <w:rPr>
          <w:rFonts w:ascii="Tahoma" w:hAnsi="Tahoma" w:cs="Tahoma"/>
          <w:sz w:val="22"/>
          <w:szCs w:val="22"/>
          <w:lang w:val="ro-RO"/>
        </w:rPr>
        <w:t>)</w:t>
      </w:r>
      <w:r w:rsidR="00FC4B42" w:rsidRPr="00543C14">
        <w:rPr>
          <w:rFonts w:ascii="Tahoma" w:hAnsi="Tahoma" w:cs="Tahoma"/>
          <w:sz w:val="22"/>
          <w:szCs w:val="22"/>
          <w:lang w:val="ro-RO"/>
        </w:rPr>
        <w:t xml:space="preserve"> pentru fiecare or</w:t>
      </w:r>
      <w:r w:rsidR="006B7B48" w:rsidRPr="00543C14">
        <w:rPr>
          <w:rFonts w:ascii="Tahoma" w:hAnsi="Tahoma" w:cs="Tahoma"/>
          <w:sz w:val="22"/>
          <w:szCs w:val="22"/>
          <w:lang w:val="ro-RO"/>
        </w:rPr>
        <w:t>ă</w:t>
      </w:r>
      <w:r w:rsidR="00FC4B42" w:rsidRPr="00543C14">
        <w:rPr>
          <w:rFonts w:ascii="Tahoma" w:hAnsi="Tahoma" w:cs="Tahoma"/>
          <w:sz w:val="22"/>
          <w:szCs w:val="22"/>
          <w:lang w:val="ro-RO"/>
        </w:rPr>
        <w:t xml:space="preserve"> este </w:t>
      </w:r>
      <w:r w:rsidR="005C13E7" w:rsidRPr="00543C14">
        <w:rPr>
          <w:rFonts w:ascii="Tahoma" w:hAnsi="Tahoma" w:cs="Tahoma"/>
          <w:sz w:val="22"/>
          <w:szCs w:val="22"/>
          <w:lang w:val="ro-RO"/>
        </w:rPr>
        <w:t>......</w:t>
      </w:r>
      <w:r w:rsidR="000E4C66" w:rsidRPr="00543C14">
        <w:rPr>
          <w:rFonts w:ascii="Tahoma" w:hAnsi="Tahoma" w:cs="Tahoma"/>
          <w:sz w:val="22"/>
          <w:szCs w:val="22"/>
          <w:lang w:val="ro-RO"/>
        </w:rPr>
        <w:t>...</w:t>
      </w:r>
      <w:r w:rsidR="005C13E7" w:rsidRPr="00543C14">
        <w:rPr>
          <w:rFonts w:ascii="Tahoma" w:hAnsi="Tahoma" w:cs="Tahoma"/>
          <w:sz w:val="22"/>
          <w:szCs w:val="22"/>
          <w:lang w:val="ro-RO"/>
        </w:rPr>
        <w:t>..</w:t>
      </w:r>
      <w:r w:rsidR="007D29AA" w:rsidRPr="00543C14">
        <w:rPr>
          <w:rFonts w:ascii="Tahoma" w:hAnsi="Tahoma" w:cs="Tahoma"/>
          <w:sz w:val="22"/>
          <w:szCs w:val="22"/>
          <w:lang w:val="ro-RO"/>
        </w:rPr>
        <w:t xml:space="preserve"> </w:t>
      </w:r>
      <w:r w:rsidR="00FC4B42" w:rsidRPr="00543C14">
        <w:rPr>
          <w:rFonts w:ascii="Tahoma" w:hAnsi="Tahoma" w:cs="Tahoma"/>
          <w:sz w:val="22"/>
          <w:szCs w:val="22"/>
          <w:lang w:val="ro-RO"/>
        </w:rPr>
        <w:t>lei/MWh.</w:t>
      </w:r>
    </w:p>
    <w:p w:rsidR="00FC4B42" w:rsidRPr="00543C14" w:rsidRDefault="007401B5" w:rsidP="007401B5">
      <w:pPr>
        <w:pStyle w:val="BodyText"/>
        <w:spacing w:before="120" w:after="120"/>
        <w:ind w:left="1418" w:hanging="709"/>
        <w:jc w:val="both"/>
        <w:rPr>
          <w:rFonts w:ascii="Tahoma" w:hAnsi="Tahoma" w:cs="Tahoma"/>
          <w:color w:val="FF0000"/>
          <w:sz w:val="22"/>
          <w:szCs w:val="22"/>
          <w:lang w:val="ro-RO"/>
        </w:rPr>
      </w:pPr>
      <w:r w:rsidRPr="00543C14">
        <w:rPr>
          <w:rFonts w:ascii="Tahoma" w:hAnsi="Tahoma" w:cs="Tahoma"/>
          <w:b/>
          <w:sz w:val="22"/>
          <w:szCs w:val="22"/>
          <w:lang w:val="ro-RO"/>
        </w:rPr>
        <w:t xml:space="preserve">Art. </w:t>
      </w:r>
      <w:r>
        <w:rPr>
          <w:rFonts w:ascii="Tahoma" w:hAnsi="Tahoma" w:cs="Tahoma"/>
          <w:b/>
          <w:sz w:val="22"/>
          <w:szCs w:val="22"/>
          <w:lang w:val="ro-RO"/>
        </w:rPr>
        <w:t>2</w:t>
      </w:r>
      <w:r w:rsidRPr="00543C14">
        <w:rPr>
          <w:rFonts w:ascii="Tahoma" w:hAnsi="Tahoma" w:cs="Tahoma"/>
          <w:b/>
          <w:sz w:val="22"/>
          <w:szCs w:val="22"/>
          <w:lang w:val="ro-RO"/>
        </w:rPr>
        <w:t>.</w:t>
      </w:r>
      <w:r>
        <w:rPr>
          <w:rFonts w:ascii="Tahoma" w:hAnsi="Tahoma" w:cs="Tahoma"/>
          <w:b/>
          <w:sz w:val="22"/>
          <w:szCs w:val="22"/>
          <w:lang w:val="ro-RO"/>
        </w:rPr>
        <w:t xml:space="preserve"> </w:t>
      </w:r>
      <w:r w:rsidR="002B6BBF" w:rsidRPr="00543C14">
        <w:rPr>
          <w:rFonts w:ascii="Tahoma" w:hAnsi="Tahoma" w:cs="Tahoma"/>
          <w:sz w:val="22"/>
          <w:szCs w:val="22"/>
          <w:lang w:val="ro-RO"/>
        </w:rPr>
        <w:t>T</w:t>
      </w:r>
      <w:r w:rsidR="00302716" w:rsidRPr="00543C14">
        <w:rPr>
          <w:rFonts w:ascii="Tahoma" w:hAnsi="Tahoma" w:cs="Tahoma"/>
          <w:sz w:val="22"/>
          <w:szCs w:val="22"/>
          <w:lang w:val="ro-RO"/>
        </w:rPr>
        <w:t xml:space="preserve">ariful zonal </w:t>
      </w:r>
      <w:r w:rsidR="00253FB3" w:rsidRPr="00543C14">
        <w:rPr>
          <w:rFonts w:ascii="Tahoma" w:hAnsi="Tahoma" w:cs="Tahoma"/>
          <w:sz w:val="22"/>
          <w:szCs w:val="22"/>
          <w:lang w:val="ro-RO"/>
        </w:rPr>
        <w:t xml:space="preserve">aferent serviciului </w:t>
      </w:r>
      <w:r w:rsidR="00302716" w:rsidRPr="00543C14">
        <w:rPr>
          <w:rFonts w:ascii="Tahoma" w:hAnsi="Tahoma" w:cs="Tahoma"/>
          <w:sz w:val="22"/>
          <w:szCs w:val="22"/>
          <w:lang w:val="ro-RO"/>
        </w:rPr>
        <w:t xml:space="preserve">de transport pentru introducerea energiei </w:t>
      </w:r>
      <w:r w:rsidR="006B7B48" w:rsidRPr="00543C14">
        <w:rPr>
          <w:rFonts w:ascii="Tahoma" w:hAnsi="Tahoma" w:cs="Tahoma"/>
          <w:sz w:val="22"/>
          <w:szCs w:val="22"/>
          <w:lang w:val="ro-RO"/>
        </w:rPr>
        <w:t>î</w:t>
      </w:r>
      <w:r w:rsidR="00302716" w:rsidRPr="00543C14">
        <w:rPr>
          <w:rFonts w:ascii="Tahoma" w:hAnsi="Tahoma" w:cs="Tahoma"/>
          <w:sz w:val="22"/>
          <w:szCs w:val="22"/>
          <w:lang w:val="ro-RO"/>
        </w:rPr>
        <w:t>n re</w:t>
      </w:r>
      <w:r w:rsidR="00E15EBB" w:rsidRPr="00543C14">
        <w:rPr>
          <w:rFonts w:ascii="Tahoma" w:hAnsi="Tahoma" w:cs="Tahoma"/>
          <w:sz w:val="22"/>
          <w:szCs w:val="22"/>
          <w:lang w:val="ro-RO"/>
        </w:rPr>
        <w:t>ţ</w:t>
      </w:r>
      <w:r w:rsidR="00302716" w:rsidRPr="00543C14">
        <w:rPr>
          <w:rFonts w:ascii="Tahoma" w:hAnsi="Tahoma" w:cs="Tahoma"/>
          <w:sz w:val="22"/>
          <w:szCs w:val="22"/>
          <w:lang w:val="ro-RO"/>
        </w:rPr>
        <w:t>ea la data semn</w:t>
      </w:r>
      <w:r w:rsidR="0002523D" w:rsidRPr="00543C14">
        <w:rPr>
          <w:rFonts w:ascii="Tahoma" w:hAnsi="Tahoma" w:cs="Tahoma"/>
          <w:sz w:val="22"/>
          <w:szCs w:val="22"/>
          <w:lang w:val="ro-RO"/>
        </w:rPr>
        <w:t>ă</w:t>
      </w:r>
      <w:r w:rsidR="00302716" w:rsidRPr="00543C14">
        <w:rPr>
          <w:rFonts w:ascii="Tahoma" w:hAnsi="Tahoma" w:cs="Tahoma"/>
          <w:sz w:val="22"/>
          <w:szCs w:val="22"/>
          <w:lang w:val="ro-RO"/>
        </w:rPr>
        <w:t xml:space="preserve">rii </w:t>
      </w:r>
      <w:r w:rsidR="005145F1" w:rsidRPr="00543C14">
        <w:rPr>
          <w:rFonts w:ascii="Tahoma" w:hAnsi="Tahoma" w:cs="Tahoma"/>
          <w:sz w:val="22"/>
          <w:szCs w:val="22"/>
          <w:lang w:val="ro-RO"/>
        </w:rPr>
        <w:t xml:space="preserve">prezentului </w:t>
      </w:r>
      <w:r w:rsidR="00302716" w:rsidRPr="00543C14">
        <w:rPr>
          <w:rFonts w:ascii="Tahoma" w:hAnsi="Tahoma" w:cs="Tahoma"/>
          <w:sz w:val="22"/>
          <w:szCs w:val="22"/>
          <w:lang w:val="ro-RO"/>
        </w:rPr>
        <w:t xml:space="preserve">contract este </w:t>
      </w:r>
      <w:r w:rsidR="004F66E1" w:rsidRPr="00543C14">
        <w:rPr>
          <w:rFonts w:ascii="Tahoma" w:hAnsi="Tahoma" w:cs="Tahoma"/>
          <w:sz w:val="22"/>
          <w:szCs w:val="22"/>
          <w:lang w:val="ro-RO"/>
        </w:rPr>
        <w:t>cel prev</w:t>
      </w:r>
      <w:r w:rsidR="006B7B48" w:rsidRPr="00543C14">
        <w:rPr>
          <w:rFonts w:ascii="Tahoma" w:hAnsi="Tahoma" w:cs="Tahoma"/>
          <w:sz w:val="22"/>
          <w:szCs w:val="22"/>
          <w:lang w:val="ro-RO"/>
        </w:rPr>
        <w:t>ă</w:t>
      </w:r>
      <w:r w:rsidR="004F66E1" w:rsidRPr="00543C14">
        <w:rPr>
          <w:rFonts w:ascii="Tahoma" w:hAnsi="Tahoma" w:cs="Tahoma"/>
          <w:sz w:val="22"/>
          <w:szCs w:val="22"/>
          <w:lang w:val="ro-RO"/>
        </w:rPr>
        <w:t xml:space="preserve">zut </w:t>
      </w:r>
      <w:r w:rsidR="0002523D" w:rsidRPr="00543C14">
        <w:rPr>
          <w:rFonts w:ascii="Tahoma" w:hAnsi="Tahoma" w:cs="Tahoma"/>
          <w:sz w:val="22"/>
          <w:szCs w:val="22"/>
          <w:lang w:val="ro-RO"/>
        </w:rPr>
        <w:t>î</w:t>
      </w:r>
      <w:r w:rsidR="004F66E1" w:rsidRPr="00543C14">
        <w:rPr>
          <w:rFonts w:ascii="Tahoma" w:hAnsi="Tahoma" w:cs="Tahoma"/>
          <w:sz w:val="22"/>
          <w:szCs w:val="22"/>
          <w:lang w:val="ro-RO"/>
        </w:rPr>
        <w:t xml:space="preserve">n Ordinul </w:t>
      </w:r>
      <w:r w:rsidR="005145F1" w:rsidRPr="00543C14">
        <w:rPr>
          <w:rFonts w:ascii="Tahoma" w:hAnsi="Tahoma" w:cs="Tahoma"/>
          <w:sz w:val="22"/>
          <w:szCs w:val="22"/>
          <w:lang w:val="ro-RO"/>
        </w:rPr>
        <w:t xml:space="preserve">preşedintelui </w:t>
      </w:r>
      <w:r w:rsidR="004F66E1" w:rsidRPr="00543C14">
        <w:rPr>
          <w:rFonts w:ascii="Tahoma" w:hAnsi="Tahoma" w:cs="Tahoma"/>
          <w:sz w:val="22"/>
          <w:szCs w:val="22"/>
          <w:lang w:val="ro-RO"/>
        </w:rPr>
        <w:t xml:space="preserve">ANRE </w:t>
      </w:r>
      <w:r w:rsidR="005D52F5">
        <w:rPr>
          <w:rFonts w:ascii="Tahoma" w:hAnsi="Tahoma" w:cs="Tahoma"/>
          <w:sz w:val="22"/>
          <w:szCs w:val="22"/>
          <w:lang w:val="ro-RO"/>
        </w:rPr>
        <w:t xml:space="preserve">în vigoare </w:t>
      </w:r>
      <w:r w:rsidR="00CB429C" w:rsidRPr="00D57B3C">
        <w:rPr>
          <w:rFonts w:ascii="Tahoma" w:hAnsi="Tahoma" w:cs="Tahoma"/>
          <w:sz w:val="22"/>
          <w:szCs w:val="22"/>
          <w:lang w:val="ro-RO"/>
        </w:rPr>
        <w:t>la data semnării contractului</w:t>
      </w:r>
      <w:r w:rsidR="00D57B3C">
        <w:rPr>
          <w:rFonts w:ascii="Tahoma" w:hAnsi="Tahoma" w:cs="Tahoma"/>
          <w:sz w:val="22"/>
          <w:szCs w:val="22"/>
          <w:lang w:val="ro-RO"/>
        </w:rPr>
        <w:t>.</w:t>
      </w:r>
    </w:p>
    <w:p w:rsidR="00FC4B42" w:rsidRPr="00543C14" w:rsidRDefault="007401B5" w:rsidP="007401B5">
      <w:pPr>
        <w:pStyle w:val="BodyText"/>
        <w:tabs>
          <w:tab w:val="center" w:pos="1985"/>
          <w:tab w:val="left" w:pos="2448"/>
          <w:tab w:val="left" w:pos="4900"/>
          <w:tab w:val="left" w:pos="7338"/>
          <w:tab w:val="center" w:pos="7371"/>
          <w:tab w:val="right" w:pos="9060"/>
        </w:tabs>
        <w:spacing w:before="120" w:after="120"/>
        <w:ind w:left="1418" w:hanging="709"/>
        <w:jc w:val="both"/>
        <w:rPr>
          <w:rFonts w:ascii="Tahoma" w:hAnsi="Tahoma" w:cs="Tahoma"/>
          <w:b/>
          <w:sz w:val="22"/>
          <w:szCs w:val="22"/>
          <w:lang w:val="ro-RO"/>
        </w:rPr>
      </w:pPr>
      <w:r w:rsidRPr="00543C14">
        <w:rPr>
          <w:rFonts w:ascii="Tahoma" w:hAnsi="Tahoma" w:cs="Tahoma"/>
          <w:b/>
          <w:sz w:val="22"/>
          <w:szCs w:val="22"/>
          <w:lang w:val="ro-RO"/>
        </w:rPr>
        <w:t xml:space="preserve">Art. </w:t>
      </w:r>
      <w:r w:rsidR="005F2DCC">
        <w:rPr>
          <w:rFonts w:ascii="Tahoma" w:hAnsi="Tahoma" w:cs="Tahoma"/>
          <w:b/>
          <w:sz w:val="22"/>
          <w:szCs w:val="22"/>
          <w:lang w:val="ro-RO"/>
        </w:rPr>
        <w:t>3</w:t>
      </w:r>
      <w:r w:rsidRPr="00543C14">
        <w:rPr>
          <w:rFonts w:ascii="Tahoma" w:hAnsi="Tahoma" w:cs="Tahoma"/>
          <w:b/>
          <w:sz w:val="22"/>
          <w:szCs w:val="22"/>
          <w:lang w:val="ro-RO"/>
        </w:rPr>
        <w:t>.</w:t>
      </w:r>
      <w:r>
        <w:rPr>
          <w:rFonts w:ascii="Tahoma" w:hAnsi="Tahoma" w:cs="Tahoma"/>
          <w:b/>
          <w:sz w:val="22"/>
          <w:szCs w:val="22"/>
          <w:lang w:val="ro-RO"/>
        </w:rPr>
        <w:t xml:space="preserve"> </w:t>
      </w:r>
      <w:r w:rsidR="00FC4B42" w:rsidRPr="00543C14">
        <w:rPr>
          <w:rFonts w:ascii="Tahoma" w:hAnsi="Tahoma" w:cs="Tahoma"/>
          <w:sz w:val="22"/>
          <w:szCs w:val="22"/>
          <w:lang w:val="ro-RO"/>
        </w:rPr>
        <w:t>Pre</w:t>
      </w:r>
      <w:r w:rsidR="00E15EBB" w:rsidRPr="00543C14">
        <w:rPr>
          <w:rFonts w:ascii="Tahoma" w:hAnsi="Tahoma" w:cs="Tahoma"/>
          <w:sz w:val="22"/>
          <w:szCs w:val="22"/>
          <w:lang w:val="ro-RO"/>
        </w:rPr>
        <w:t>ţ</w:t>
      </w:r>
      <w:r w:rsidR="00FC4B42" w:rsidRPr="00543C14">
        <w:rPr>
          <w:rFonts w:ascii="Tahoma" w:hAnsi="Tahoma" w:cs="Tahoma"/>
          <w:sz w:val="22"/>
          <w:szCs w:val="22"/>
          <w:lang w:val="ro-RO"/>
        </w:rPr>
        <w:t>ul de contract nu include TVA</w:t>
      </w:r>
      <w:r w:rsidR="0069623F" w:rsidRPr="00543C14">
        <w:rPr>
          <w:rFonts w:ascii="Tahoma" w:hAnsi="Tahoma" w:cs="Tahoma"/>
          <w:sz w:val="22"/>
          <w:szCs w:val="22"/>
          <w:lang w:val="ro-RO"/>
        </w:rPr>
        <w:t>.</w:t>
      </w:r>
      <w:r w:rsidR="00FC4B42" w:rsidRPr="00543C14">
        <w:rPr>
          <w:rFonts w:ascii="Tahoma" w:hAnsi="Tahoma" w:cs="Tahoma"/>
          <w:sz w:val="22"/>
          <w:szCs w:val="22"/>
          <w:lang w:val="ro-RO"/>
        </w:rPr>
        <w:t xml:space="preserve"> </w:t>
      </w: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Pr="00543C14" w:rsidRDefault="001E1D60"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543C14"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FC4B42" w:rsidRPr="00543C14" w:rsidRDefault="00FC4B42" w:rsidP="00413D7D">
      <w:pPr>
        <w:spacing w:before="120" w:after="120"/>
        <w:jc w:val="both"/>
        <w:rPr>
          <w:rFonts w:ascii="Tahoma" w:hAnsi="Tahoma" w:cs="Tahoma"/>
          <w:sz w:val="22"/>
          <w:szCs w:val="22"/>
          <w:lang w:val="ro-RO"/>
        </w:rPr>
      </w:pPr>
    </w:p>
    <w:p w:rsidR="00FC4B42" w:rsidRPr="00543C14"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w:t>
      </w:r>
      <w:r w:rsidR="006B7B48" w:rsidRPr="00543C14">
        <w:rPr>
          <w:rFonts w:ascii="Tahoma" w:hAnsi="Tahoma" w:cs="Tahoma"/>
          <w:b/>
          <w:sz w:val="22"/>
          <w:szCs w:val="22"/>
          <w:lang w:val="ro-RO"/>
        </w:rPr>
        <w:t>â</w:t>
      </w:r>
      <w:r w:rsidRPr="00543C14">
        <w:rPr>
          <w:rFonts w:ascii="Tahoma" w:hAnsi="Tahoma" w:cs="Tahoma"/>
          <w:b/>
          <w:sz w:val="22"/>
          <w:szCs w:val="22"/>
          <w:lang w:val="ro-RO"/>
        </w:rPr>
        <w:t>nz</w:t>
      </w:r>
      <w:r w:rsidR="006B7B48" w:rsidRPr="00543C14">
        <w:rPr>
          <w:rFonts w:ascii="Tahoma" w:hAnsi="Tahoma" w:cs="Tahoma"/>
          <w:b/>
          <w:sz w:val="22"/>
          <w:szCs w:val="22"/>
          <w:lang w:val="ro-RO"/>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w:t>
      </w:r>
      <w:r w:rsidR="006B7B48" w:rsidRPr="00543C14">
        <w:rPr>
          <w:rFonts w:ascii="Tahoma" w:hAnsi="Tahoma" w:cs="Tahoma"/>
          <w:b/>
          <w:sz w:val="22"/>
          <w:szCs w:val="22"/>
          <w:lang w:val="ro-RO"/>
        </w:rPr>
        <w:t>ă</w:t>
      </w:r>
      <w:r w:rsidRPr="00543C14">
        <w:rPr>
          <w:rFonts w:ascii="Tahoma" w:hAnsi="Tahoma" w:cs="Tahoma"/>
          <w:b/>
          <w:sz w:val="22"/>
          <w:szCs w:val="22"/>
          <w:lang w:val="ro-RO" w:eastAsia="zh-CN"/>
        </w:rPr>
        <w:t>r</w:t>
      </w:r>
      <w:r w:rsidR="006B7B48" w:rsidRPr="00543C14">
        <w:rPr>
          <w:rFonts w:ascii="Tahoma" w:hAnsi="Tahoma" w:cs="Tahoma"/>
          <w:b/>
          <w:sz w:val="22"/>
          <w:szCs w:val="22"/>
          <w:lang w:val="ro-RO" w:eastAsia="zh-CN"/>
        </w:rPr>
        <w:t>ă</w:t>
      </w:r>
      <w:r w:rsidRPr="00543C14">
        <w:rPr>
          <w:rFonts w:ascii="Tahoma" w:hAnsi="Tahoma" w:cs="Tahoma"/>
          <w:b/>
          <w:sz w:val="22"/>
          <w:szCs w:val="22"/>
          <w:lang w:val="ro-RO" w:eastAsia="zh-CN"/>
        </w:rPr>
        <w:t>torului</w:t>
      </w:r>
      <w:r w:rsidRPr="00543C14">
        <w:rPr>
          <w:rFonts w:ascii="Tahoma" w:hAnsi="Tahoma" w:cs="Tahoma"/>
          <w:b/>
          <w:sz w:val="22"/>
          <w:szCs w:val="22"/>
          <w:lang w:val="ro-RO"/>
        </w:rPr>
        <w:tab/>
      </w:r>
    </w:p>
    <w:p w:rsidR="001E1D60" w:rsidRPr="00543C14" w:rsidRDefault="00FC4B42" w:rsidP="001E1D60">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001E1D60" w:rsidRPr="00543C14">
        <w:rPr>
          <w:rFonts w:ascii="Tahoma" w:hAnsi="Tahoma" w:cs="Tahoma"/>
          <w:b/>
          <w:sz w:val="22"/>
          <w:szCs w:val="22"/>
          <w:lang w:val="ro-RO" w:eastAsia="zh-CN"/>
        </w:rPr>
        <w:t xml:space="preserve">           </w:t>
      </w:r>
      <w:r w:rsidR="001E1D60">
        <w:rPr>
          <w:rFonts w:ascii="Tahoma" w:hAnsi="Tahoma" w:cs="Tahoma"/>
          <w:b/>
          <w:sz w:val="22"/>
          <w:szCs w:val="22"/>
          <w:lang w:val="ro-RO" w:eastAsia="zh-CN"/>
        </w:rPr>
        <w:t xml:space="preserve">      </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r w:rsidR="001E1D60">
        <w:rPr>
          <w:rFonts w:ascii="Tahoma" w:hAnsi="Tahoma" w:cs="Tahoma"/>
          <w:sz w:val="22"/>
          <w:szCs w:val="22"/>
          <w:lang w:val="ro-RO"/>
        </w:rPr>
        <w:t xml:space="preserve">                                                             </w:t>
      </w:r>
      <w:r w:rsidR="001E1D60" w:rsidRPr="00543C14">
        <w:rPr>
          <w:rFonts w:ascii="Tahoma" w:hAnsi="Tahoma" w:cs="Tahoma"/>
          <w:sz w:val="22"/>
          <w:szCs w:val="22"/>
          <w:lang w:val="ro-RO"/>
        </w:rPr>
        <w:t>…</w:t>
      </w:r>
      <w:r w:rsidR="001E1D60">
        <w:rPr>
          <w:rFonts w:ascii="Tahoma" w:hAnsi="Tahoma" w:cs="Tahoma"/>
          <w:sz w:val="22"/>
          <w:szCs w:val="22"/>
          <w:lang w:val="ro-RO"/>
        </w:rPr>
        <w:t>.............</w:t>
      </w:r>
      <w:r w:rsidR="001E1D60" w:rsidRPr="00543C14">
        <w:rPr>
          <w:rFonts w:ascii="Tahoma" w:hAnsi="Tahoma" w:cs="Tahoma"/>
          <w:sz w:val="22"/>
          <w:szCs w:val="22"/>
          <w:lang w:val="ro-RO"/>
        </w:rPr>
        <w:t>….</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rPr>
        <w:t xml:space="preserve">                               </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b/>
          <w:sz w:val="22"/>
          <w:szCs w:val="22"/>
          <w:lang w:val="ro-RO" w:eastAsia="zh-CN"/>
        </w:rPr>
        <w:t xml:space="preserve">           </w:t>
      </w:r>
    </w:p>
    <w:p w:rsidR="00FC4B42" w:rsidRPr="00543C14"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543C14"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543C14"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0526B" w:rsidRPr="00543C14" w:rsidRDefault="0070526B" w:rsidP="00413D7D">
      <w:pPr>
        <w:pStyle w:val="BodyTextIndent"/>
        <w:spacing w:before="120" w:after="120"/>
        <w:jc w:val="right"/>
        <w:rPr>
          <w:rFonts w:ascii="Tahoma" w:hAnsi="Tahoma" w:cs="Tahoma"/>
          <w:sz w:val="22"/>
          <w:szCs w:val="22"/>
          <w:lang w:val="ro-RO"/>
        </w:rPr>
      </w:pPr>
    </w:p>
    <w:p w:rsidR="00684F5E" w:rsidRPr="00543C14" w:rsidRDefault="00D57B3C" w:rsidP="00413D7D">
      <w:pPr>
        <w:pStyle w:val="BodyTextIndent"/>
        <w:spacing w:before="120" w:after="120"/>
        <w:jc w:val="right"/>
        <w:rPr>
          <w:rFonts w:ascii="Tahoma" w:hAnsi="Tahoma" w:cs="Tahoma"/>
          <w:sz w:val="22"/>
          <w:szCs w:val="22"/>
          <w:lang w:val="ro-RO"/>
        </w:rPr>
      </w:pPr>
      <w:r>
        <w:rPr>
          <w:rFonts w:ascii="Tahoma" w:hAnsi="Tahoma" w:cs="Tahoma"/>
          <w:sz w:val="22"/>
          <w:szCs w:val="22"/>
          <w:lang w:val="ro-RO"/>
        </w:rPr>
        <w:br w:type="page"/>
      </w:r>
      <w:r w:rsidRPr="00635BD9">
        <w:rPr>
          <w:rFonts w:ascii="Tahoma" w:hAnsi="Tahoma" w:cs="Tahoma"/>
          <w:b/>
          <w:sz w:val="22"/>
          <w:szCs w:val="22"/>
        </w:rPr>
        <w:lastRenderedPageBreak/>
        <w:t xml:space="preserve">Anexa </w:t>
      </w:r>
      <w:r>
        <w:rPr>
          <w:rFonts w:ascii="Tahoma" w:hAnsi="Tahoma" w:cs="Tahoma"/>
          <w:b/>
          <w:sz w:val="22"/>
          <w:szCs w:val="22"/>
        </w:rPr>
        <w:t>4 la contractul ........</w:t>
      </w:r>
    </w:p>
    <w:p w:rsidR="00684F5E" w:rsidRPr="00543C14" w:rsidRDefault="00684F5E"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00075A" w:rsidRPr="00543C14" w:rsidRDefault="0000075A" w:rsidP="00413D7D">
      <w:pPr>
        <w:pStyle w:val="Body"/>
        <w:spacing w:before="120" w:after="120" w:line="240" w:lineRule="auto"/>
        <w:jc w:val="center"/>
        <w:rPr>
          <w:rFonts w:ascii="Tahoma" w:eastAsia="SimSun" w:hAnsi="Tahoma" w:cs="Tahoma"/>
          <w:b/>
          <w:kern w:val="0"/>
          <w:sz w:val="22"/>
          <w:szCs w:val="22"/>
          <w:lang w:val="ro-RO"/>
        </w:rPr>
      </w:pPr>
    </w:p>
    <w:p w:rsidR="00684F5E" w:rsidRPr="00543C14" w:rsidRDefault="00302716" w:rsidP="00413D7D">
      <w:pPr>
        <w:pStyle w:val="Body"/>
        <w:spacing w:before="120" w:after="120" w:line="240" w:lineRule="auto"/>
        <w:jc w:val="center"/>
        <w:rPr>
          <w:rFonts w:ascii="Tahoma" w:eastAsia="SimSun" w:hAnsi="Tahoma" w:cs="Tahoma"/>
          <w:b/>
          <w:kern w:val="0"/>
          <w:sz w:val="22"/>
          <w:szCs w:val="22"/>
          <w:lang w:val="ro-RO"/>
        </w:rPr>
      </w:pPr>
      <w:r w:rsidRPr="00543C14">
        <w:rPr>
          <w:rFonts w:ascii="Tahoma" w:eastAsia="SimSun" w:hAnsi="Tahoma" w:cs="Tahoma"/>
          <w:b/>
          <w:kern w:val="0"/>
          <w:sz w:val="22"/>
          <w:szCs w:val="22"/>
          <w:lang w:val="ro-RO"/>
        </w:rPr>
        <w:t>DATELE REFERITOARE LA PARTEA RESPONSABIL</w:t>
      </w:r>
      <w:r w:rsidR="006B7B48" w:rsidRPr="00543C14">
        <w:rPr>
          <w:rFonts w:ascii="Tahoma" w:eastAsia="SimSun" w:hAnsi="Tahoma" w:cs="Tahoma"/>
          <w:b/>
          <w:kern w:val="0"/>
          <w:sz w:val="22"/>
          <w:szCs w:val="22"/>
          <w:lang w:val="ro-RO"/>
        </w:rPr>
        <w:t>Ă</w:t>
      </w:r>
      <w:r w:rsidRPr="00543C14">
        <w:rPr>
          <w:rFonts w:ascii="Tahoma" w:eastAsia="SimSun" w:hAnsi="Tahoma" w:cs="Tahoma"/>
          <w:b/>
          <w:kern w:val="0"/>
          <w:sz w:val="22"/>
          <w:szCs w:val="22"/>
          <w:lang w:val="ro-RO"/>
        </w:rPr>
        <w:t xml:space="preserve"> CU ECHILIBRAREA (PRE)</w:t>
      </w:r>
    </w:p>
    <w:p w:rsidR="00684F5E" w:rsidRPr="00543C14" w:rsidRDefault="00684F5E" w:rsidP="00413D7D">
      <w:pPr>
        <w:pStyle w:val="Body"/>
        <w:spacing w:before="120" w:after="120" w:line="240" w:lineRule="auto"/>
        <w:rPr>
          <w:rFonts w:ascii="Tahoma" w:eastAsia="SimSun" w:hAnsi="Tahoma" w:cs="Tahoma"/>
          <w:kern w:val="0"/>
          <w:sz w:val="22"/>
          <w:szCs w:val="22"/>
          <w:lang w:val="ro-RO"/>
        </w:rPr>
      </w:pPr>
    </w:p>
    <w:p w:rsidR="0000075A" w:rsidRPr="00543C14" w:rsidRDefault="0000075A" w:rsidP="00413D7D">
      <w:pPr>
        <w:pStyle w:val="Body"/>
        <w:spacing w:before="120" w:after="120" w:line="240" w:lineRule="auto"/>
        <w:rPr>
          <w:rFonts w:ascii="Tahoma" w:eastAsia="SimSun" w:hAnsi="Tahoma" w:cs="Tahoma"/>
          <w:kern w:val="0"/>
          <w:sz w:val="22"/>
          <w:szCs w:val="22"/>
          <w:lang w:val="ro-RO"/>
        </w:rPr>
      </w:pPr>
    </w:p>
    <w:p w:rsidR="0000075A" w:rsidRPr="00543C14" w:rsidRDefault="0000075A" w:rsidP="00413D7D">
      <w:pPr>
        <w:pStyle w:val="Body"/>
        <w:spacing w:before="120" w:after="120" w:line="240" w:lineRule="auto"/>
        <w:rPr>
          <w:rFonts w:ascii="Tahoma" w:eastAsia="SimSun" w:hAnsi="Tahoma" w:cs="Tahoma"/>
          <w:kern w:val="0"/>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Pentru V</w:t>
      </w:r>
      <w:r w:rsidR="0002523D" w:rsidRPr="00543C14">
        <w:rPr>
          <w:rFonts w:ascii="Tahoma" w:hAnsi="Tahoma" w:cs="Tahoma"/>
          <w:b/>
          <w:sz w:val="22"/>
          <w:szCs w:val="22"/>
          <w:lang w:val="ro-RO"/>
        </w:rPr>
        <w:t>â</w:t>
      </w:r>
      <w:r w:rsidRPr="00543C14">
        <w:rPr>
          <w:rFonts w:ascii="Tahoma" w:hAnsi="Tahoma" w:cs="Tahoma"/>
          <w:b/>
          <w:sz w:val="22"/>
          <w:szCs w:val="22"/>
          <w:lang w:val="ro-RO"/>
        </w:rPr>
        <w:t>nz</w:t>
      </w:r>
      <w:r w:rsidR="0002523D" w:rsidRPr="00543C14">
        <w:rPr>
          <w:rFonts w:ascii="Tahoma" w:hAnsi="Tahoma" w:cs="Tahoma"/>
          <w:b/>
          <w:sz w:val="22"/>
          <w:szCs w:val="22"/>
          <w:lang w:val="ro-RO"/>
        </w:rPr>
        <w:t>ă</w:t>
      </w:r>
      <w:r w:rsidRPr="00543C14">
        <w:rPr>
          <w:rFonts w:ascii="Tahoma" w:hAnsi="Tahoma" w:cs="Tahoma"/>
          <w:b/>
          <w:sz w:val="22"/>
          <w:szCs w:val="22"/>
          <w:lang w:val="ro-RO"/>
        </w:rPr>
        <w:t>tor:</w:t>
      </w:r>
    </w:p>
    <w:p w:rsidR="0000075A" w:rsidRPr="00543C14" w:rsidRDefault="0000075A" w:rsidP="0000075A">
      <w:pPr>
        <w:tabs>
          <w:tab w:val="center" w:pos="1985"/>
          <w:tab w:val="left" w:pos="2448"/>
          <w:tab w:val="left" w:pos="4900"/>
          <w:tab w:val="left" w:pos="7338"/>
          <w:tab w:val="center" w:pos="7371"/>
          <w:tab w:val="right" w:pos="9060"/>
        </w:tabs>
        <w:spacing w:before="120" w:after="120"/>
        <w:ind w:left="720"/>
        <w:rPr>
          <w:rFonts w:ascii="Tahoma" w:hAnsi="Tahoma" w:cs="Tahoma"/>
          <w:sz w:val="22"/>
          <w:szCs w:val="22"/>
          <w:lang w:val="ro-RO"/>
        </w:rPr>
      </w:pPr>
    </w:p>
    <w:p w:rsidR="00684F5E" w:rsidRPr="00543C14" w:rsidRDefault="00684F5E" w:rsidP="00F03963">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rsidR="00684F5E" w:rsidRPr="00543C14" w:rsidRDefault="0000075A" w:rsidP="00F03963">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codul PRE:</w:t>
      </w:r>
    </w:p>
    <w:p w:rsidR="00684F5E" w:rsidRPr="00543C14" w:rsidRDefault="00684F5E" w:rsidP="00F03963">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0075A" w:rsidRPr="00543C14" w:rsidRDefault="0000075A"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Pentru Cump</w:t>
      </w:r>
      <w:r w:rsidR="0002523D" w:rsidRPr="00543C14">
        <w:rPr>
          <w:rFonts w:ascii="Tahoma" w:hAnsi="Tahoma" w:cs="Tahoma"/>
          <w:b/>
          <w:sz w:val="22"/>
          <w:szCs w:val="22"/>
          <w:lang w:val="ro-RO"/>
        </w:rPr>
        <w:t>ă</w:t>
      </w:r>
      <w:r w:rsidRPr="00543C14">
        <w:rPr>
          <w:rFonts w:ascii="Tahoma" w:hAnsi="Tahoma" w:cs="Tahoma"/>
          <w:b/>
          <w:sz w:val="22"/>
          <w:szCs w:val="22"/>
          <w:lang w:val="ro-RO"/>
        </w:rPr>
        <w:t>r</w:t>
      </w:r>
      <w:r w:rsidR="0002523D" w:rsidRPr="00543C14">
        <w:rPr>
          <w:rFonts w:ascii="Tahoma" w:hAnsi="Tahoma" w:cs="Tahoma"/>
          <w:b/>
          <w:sz w:val="22"/>
          <w:szCs w:val="22"/>
          <w:lang w:val="ro-RO"/>
        </w:rPr>
        <w:t>ă</w:t>
      </w:r>
      <w:r w:rsidRPr="00543C14">
        <w:rPr>
          <w:rFonts w:ascii="Tahoma" w:hAnsi="Tahoma" w:cs="Tahoma"/>
          <w:b/>
          <w:sz w:val="22"/>
          <w:szCs w:val="22"/>
          <w:lang w:val="ro-RO"/>
        </w:rPr>
        <w:t>tor</w:t>
      </w:r>
      <w:r w:rsidR="0000075A" w:rsidRPr="00543C14">
        <w:rPr>
          <w:rFonts w:ascii="Tahoma" w:hAnsi="Tahoma" w:cs="Tahoma"/>
          <w:b/>
          <w:sz w:val="22"/>
          <w:szCs w:val="22"/>
          <w:lang w:val="ro-RO"/>
        </w:rPr>
        <w:t>:</w:t>
      </w: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5F2DCC">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denumirea PRE</w:t>
      </w:r>
      <w:r w:rsidR="0000075A" w:rsidRPr="00543C14">
        <w:rPr>
          <w:rFonts w:ascii="Tahoma" w:hAnsi="Tahoma" w:cs="Tahoma"/>
          <w:sz w:val="22"/>
          <w:szCs w:val="22"/>
          <w:lang w:val="ro-RO"/>
        </w:rPr>
        <w:t>:</w:t>
      </w:r>
    </w:p>
    <w:p w:rsidR="00684F5E" w:rsidRPr="00543C14" w:rsidRDefault="0000075A" w:rsidP="005F2DCC">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codul PRE:</w:t>
      </w:r>
    </w:p>
    <w:p w:rsidR="00684F5E" w:rsidRPr="00543C14" w:rsidRDefault="00684F5E" w:rsidP="005F2DCC">
      <w:pPr>
        <w:numPr>
          <w:ilvl w:val="0"/>
          <w:numId w:val="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 xml:space="preserve">persoane de contact, adresa de email </w:t>
      </w:r>
      <w:r w:rsidR="00E15EBB" w:rsidRPr="00543C14">
        <w:rPr>
          <w:rFonts w:ascii="Tahoma" w:hAnsi="Tahoma" w:cs="Tahoma"/>
          <w:sz w:val="22"/>
          <w:szCs w:val="22"/>
          <w:lang w:val="ro-RO"/>
        </w:rPr>
        <w:t>ş</w:t>
      </w:r>
      <w:r w:rsidRPr="00543C14">
        <w:rPr>
          <w:rFonts w:ascii="Tahoma" w:hAnsi="Tahoma" w:cs="Tahoma"/>
          <w:sz w:val="22"/>
          <w:szCs w:val="22"/>
          <w:lang w:val="ro-RO"/>
        </w:rPr>
        <w:t>i nr. de telefon</w:t>
      </w:r>
      <w:r w:rsidR="0000075A" w:rsidRPr="00543C14">
        <w:rPr>
          <w:rFonts w:ascii="Tahoma" w:hAnsi="Tahoma" w:cs="Tahoma"/>
          <w:sz w:val="22"/>
          <w:szCs w:val="22"/>
          <w:lang w:val="ro-RO"/>
        </w:rPr>
        <w:t>:</w:t>
      </w:r>
    </w:p>
    <w:p w:rsidR="007F0C99" w:rsidRPr="00543C14" w:rsidRDefault="007F0C99" w:rsidP="00452BDF">
      <w:pPr>
        <w:tabs>
          <w:tab w:val="center" w:pos="1985"/>
          <w:tab w:val="left" w:pos="2448"/>
          <w:tab w:val="left" w:pos="4900"/>
          <w:tab w:val="left" w:pos="7338"/>
          <w:tab w:val="center" w:pos="7371"/>
          <w:tab w:val="right" w:pos="9060"/>
        </w:tabs>
        <w:spacing w:before="120" w:after="120"/>
        <w:ind w:left="7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543C14">
        <w:rPr>
          <w:rFonts w:ascii="Tahoma" w:hAnsi="Tahoma" w:cs="Tahoma"/>
          <w:sz w:val="22"/>
          <w:szCs w:val="22"/>
          <w:lang w:val="ro-RO"/>
        </w:rPr>
        <w:tab/>
      </w: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1E1D60" w:rsidRDefault="001E1D60"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1E1D60" w:rsidRPr="00543C14" w:rsidRDefault="001E1D60"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543C14"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1E1D60" w:rsidRPr="00543C14" w:rsidRDefault="001E1D60" w:rsidP="001E1D60">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1E1D60" w:rsidRPr="00543C14" w:rsidRDefault="001E1D60" w:rsidP="001E1D60">
      <w:pPr>
        <w:spacing w:before="120" w:after="120"/>
        <w:jc w:val="both"/>
        <w:rPr>
          <w:rFonts w:ascii="Tahoma" w:hAnsi="Tahoma" w:cs="Tahoma"/>
          <w:sz w:val="22"/>
          <w:szCs w:val="22"/>
          <w:lang w:val="ro-RO"/>
        </w:rPr>
      </w:pPr>
    </w:p>
    <w:p w:rsidR="001E1D60" w:rsidRPr="00543C14" w:rsidRDefault="001E1D60" w:rsidP="001E1D60">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1E1D60" w:rsidRPr="00543C14" w:rsidRDefault="001E1D60" w:rsidP="001E1D60">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rsidR="005936B6" w:rsidRPr="00543C14" w:rsidRDefault="005936B6"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B6F7B" w:rsidRPr="00543C14" w:rsidRDefault="00DB6F7B" w:rsidP="00413D7D">
      <w:pPr>
        <w:rPr>
          <w:rFonts w:ascii="Tahoma" w:hAnsi="Tahoma" w:cs="Tahoma"/>
          <w:sz w:val="22"/>
          <w:szCs w:val="22"/>
          <w:lang w:val="ro-RO" w:eastAsia="zh-CN"/>
        </w:rPr>
      </w:pPr>
    </w:p>
    <w:p w:rsidR="00DD39A8" w:rsidRPr="00543C14" w:rsidRDefault="00DD39A8" w:rsidP="00413D7D">
      <w:pPr>
        <w:rPr>
          <w:rFonts w:ascii="Tahoma" w:hAnsi="Tahoma" w:cs="Tahoma"/>
          <w:sz w:val="22"/>
          <w:szCs w:val="22"/>
          <w:lang w:val="ro-RO" w:eastAsia="zh-CN"/>
        </w:rPr>
      </w:pPr>
    </w:p>
    <w:p w:rsidR="00DD39A8" w:rsidRDefault="00912D8E" w:rsidP="00DC53E8">
      <w:pPr>
        <w:pStyle w:val="BodyTextIndent"/>
        <w:spacing w:before="120" w:after="120"/>
        <w:jc w:val="right"/>
        <w:rPr>
          <w:rFonts w:ascii="Tahoma" w:hAnsi="Tahoma" w:cs="Tahoma"/>
          <w:b/>
          <w:sz w:val="22"/>
          <w:szCs w:val="22"/>
        </w:rPr>
      </w:pPr>
      <w:r>
        <w:rPr>
          <w:rFonts w:ascii="Tahoma" w:hAnsi="Tahoma" w:cs="Tahoma"/>
          <w:sz w:val="22"/>
          <w:szCs w:val="22"/>
          <w:lang w:val="ro-RO"/>
        </w:rPr>
        <w:br w:type="page"/>
      </w:r>
      <w:r w:rsidR="00D57B3C" w:rsidRPr="00635BD9">
        <w:rPr>
          <w:rFonts w:ascii="Tahoma" w:hAnsi="Tahoma" w:cs="Tahoma"/>
          <w:b/>
          <w:sz w:val="22"/>
          <w:szCs w:val="22"/>
        </w:rPr>
        <w:lastRenderedPageBreak/>
        <w:t xml:space="preserve">Anexa </w:t>
      </w:r>
      <w:r w:rsidR="00D57B3C">
        <w:rPr>
          <w:rFonts w:ascii="Tahoma" w:hAnsi="Tahoma" w:cs="Tahoma"/>
          <w:b/>
          <w:sz w:val="22"/>
          <w:szCs w:val="22"/>
        </w:rPr>
        <w:t>5 la contractul ........</w:t>
      </w:r>
    </w:p>
    <w:p w:rsidR="00D57B3C" w:rsidRPr="00543C14" w:rsidRDefault="00D57B3C" w:rsidP="00DC53E8">
      <w:pPr>
        <w:pStyle w:val="BodyTextIndent"/>
        <w:spacing w:before="120" w:after="120"/>
        <w:jc w:val="right"/>
        <w:rPr>
          <w:rFonts w:ascii="Tahoma" w:hAnsi="Tahoma" w:cs="Tahoma"/>
          <w:sz w:val="22"/>
          <w:szCs w:val="22"/>
          <w:lang w:val="ro-RO" w:eastAsia="zh-CN"/>
        </w:rPr>
      </w:pPr>
    </w:p>
    <w:p w:rsidR="00254ADD" w:rsidRDefault="00254ADD" w:rsidP="00486718">
      <w:pPr>
        <w:pStyle w:val="BodyText"/>
        <w:spacing w:before="120" w:after="120"/>
        <w:rPr>
          <w:rFonts w:ascii="Tahoma" w:hAnsi="Tahoma" w:cs="Tahoma"/>
          <w:b/>
          <w:sz w:val="22"/>
          <w:szCs w:val="22"/>
          <w:lang w:val="ro-RO"/>
        </w:rPr>
      </w:pPr>
      <w:r w:rsidRPr="00543C14">
        <w:rPr>
          <w:rFonts w:ascii="Tahoma" w:hAnsi="Tahoma" w:cs="Tahoma"/>
          <w:b/>
          <w:sz w:val="22"/>
          <w:szCs w:val="22"/>
          <w:lang w:val="ro-RO"/>
        </w:rPr>
        <w:t>F</w:t>
      </w:r>
      <w:r w:rsidR="007F0C99" w:rsidRPr="00543C14">
        <w:rPr>
          <w:rFonts w:ascii="Tahoma" w:hAnsi="Tahoma" w:cs="Tahoma"/>
          <w:b/>
          <w:sz w:val="22"/>
          <w:szCs w:val="22"/>
          <w:lang w:val="ro-RO"/>
        </w:rPr>
        <w:t>ACTURARE ŞI CONDIŢII DE PLATĂ</w:t>
      </w:r>
    </w:p>
    <w:p w:rsidR="00012399" w:rsidRDefault="00012399" w:rsidP="007F0C99">
      <w:pPr>
        <w:pStyle w:val="BodyText"/>
        <w:spacing w:before="120" w:after="120"/>
        <w:rPr>
          <w:rFonts w:ascii="Tahoma" w:hAnsi="Tahoma" w:cs="Tahoma"/>
          <w:b/>
          <w:sz w:val="22"/>
          <w:szCs w:val="22"/>
          <w:lang w:val="ro-RO"/>
        </w:rPr>
      </w:pPr>
    </w:p>
    <w:p w:rsidR="00012399" w:rsidRDefault="00012399" w:rsidP="007F0C99">
      <w:pPr>
        <w:pStyle w:val="BodyText"/>
        <w:spacing w:before="120" w:after="120"/>
        <w:rPr>
          <w:rFonts w:ascii="Tahoma" w:hAnsi="Tahoma" w:cs="Tahoma"/>
          <w:b/>
          <w:sz w:val="22"/>
          <w:szCs w:val="22"/>
          <w:lang w:val="ro-RO"/>
        </w:rPr>
      </w:pPr>
    </w:p>
    <w:p w:rsidR="00314587" w:rsidRPr="00472830" w:rsidRDefault="00314587" w:rsidP="00314587">
      <w:pPr>
        <w:pStyle w:val="BodyText"/>
        <w:spacing w:before="120" w:after="120"/>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NOTA: 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w:t>
      </w:r>
      <w:r w:rsidR="007E27A8">
        <w:rPr>
          <w:rFonts w:ascii="Tahoma" w:hAnsi="Tahoma" w:cs="Tahoma"/>
          <w:i/>
          <w:sz w:val="22"/>
          <w:szCs w:val="22"/>
          <w:lang w:val="ro-RO"/>
        </w:rPr>
        <w:t xml:space="preserve">. Articolele vor preciza termenele </w:t>
      </w:r>
      <w:r w:rsidR="007B4CF4">
        <w:rPr>
          <w:rFonts w:ascii="Tahoma" w:hAnsi="Tahoma" w:cs="Tahoma"/>
          <w:i/>
          <w:sz w:val="22"/>
          <w:szCs w:val="22"/>
          <w:lang w:val="ro-RO"/>
        </w:rPr>
        <w:t>și modalitățile de plată</w:t>
      </w:r>
      <w:r>
        <w:rPr>
          <w:rFonts w:ascii="Tahoma" w:hAnsi="Tahoma" w:cs="Tahoma"/>
          <w:i/>
          <w:sz w:val="22"/>
          <w:szCs w:val="22"/>
          <w:lang w:val="ro-RO"/>
        </w:rPr>
        <w:t>)</w:t>
      </w: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70526B" w:rsidRPr="00543C14" w:rsidRDefault="0070526B"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1E1D60" w:rsidRPr="00543C14" w:rsidRDefault="0070526B" w:rsidP="001E1D60">
      <w:pPr>
        <w:spacing w:before="120" w:after="120"/>
        <w:jc w:val="both"/>
        <w:rPr>
          <w:rFonts w:ascii="Tahoma" w:hAnsi="Tahoma" w:cs="Tahoma"/>
          <w:sz w:val="22"/>
          <w:szCs w:val="22"/>
          <w:lang w:val="ro-RO"/>
        </w:rPr>
      </w:pPr>
      <w:r w:rsidRPr="00543C14">
        <w:rPr>
          <w:rFonts w:ascii="Tahoma" w:hAnsi="Tahoma" w:cs="Tahoma"/>
          <w:b/>
          <w:sz w:val="22"/>
          <w:szCs w:val="22"/>
          <w:lang w:val="ro-RO"/>
        </w:rPr>
        <w:tab/>
      </w:r>
    </w:p>
    <w:p w:rsidR="001E1D60" w:rsidRPr="00543C14" w:rsidRDefault="001E1D60" w:rsidP="001E1D60">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1E1D60" w:rsidRPr="00543C14" w:rsidRDefault="001E1D60" w:rsidP="001E1D60">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rsidR="00254ADD" w:rsidRDefault="00D57B3C" w:rsidP="00486718">
      <w:pPr>
        <w:tabs>
          <w:tab w:val="center" w:pos="1985"/>
          <w:tab w:val="left" w:pos="2448"/>
          <w:tab w:val="left" w:pos="4900"/>
          <w:tab w:val="center" w:pos="7371"/>
          <w:tab w:val="right" w:pos="9060"/>
          <w:tab w:val="left" w:pos="10080"/>
        </w:tabs>
        <w:spacing w:before="120" w:after="120"/>
        <w:jc w:val="right"/>
        <w:rPr>
          <w:rFonts w:ascii="Tahoma" w:hAnsi="Tahoma" w:cs="Tahoma"/>
          <w:b/>
          <w:sz w:val="22"/>
          <w:szCs w:val="22"/>
        </w:rPr>
      </w:pPr>
      <w:r>
        <w:rPr>
          <w:rFonts w:ascii="Tahoma" w:hAnsi="Tahoma" w:cs="Tahoma"/>
          <w:sz w:val="22"/>
          <w:szCs w:val="22"/>
          <w:lang w:val="ro-RO"/>
        </w:rPr>
        <w:br w:type="page"/>
      </w:r>
      <w:r w:rsidRPr="00635BD9">
        <w:rPr>
          <w:rFonts w:ascii="Tahoma" w:hAnsi="Tahoma" w:cs="Tahoma"/>
          <w:b/>
          <w:sz w:val="22"/>
          <w:szCs w:val="22"/>
        </w:rPr>
        <w:lastRenderedPageBreak/>
        <w:t xml:space="preserve">Anexa </w:t>
      </w:r>
      <w:r>
        <w:rPr>
          <w:rFonts w:ascii="Tahoma" w:hAnsi="Tahoma" w:cs="Tahoma"/>
          <w:b/>
          <w:sz w:val="22"/>
          <w:szCs w:val="22"/>
        </w:rPr>
        <w:t>6 la contractul ........</w:t>
      </w:r>
    </w:p>
    <w:p w:rsidR="00D57B3C" w:rsidRPr="00543C14" w:rsidRDefault="00D57B3C" w:rsidP="00254ADD">
      <w:pPr>
        <w:pStyle w:val="BodyTextIndent"/>
        <w:spacing w:before="120" w:after="120"/>
        <w:jc w:val="right"/>
        <w:rPr>
          <w:rFonts w:ascii="Tahoma" w:hAnsi="Tahoma" w:cs="Tahoma"/>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DD39A8" w:rsidRDefault="00DD39A8" w:rsidP="005223BE">
      <w:pPr>
        <w:pStyle w:val="BodyText"/>
        <w:spacing w:before="120" w:after="120"/>
        <w:rPr>
          <w:rFonts w:ascii="Tahoma" w:hAnsi="Tahoma" w:cs="Tahoma"/>
          <w:b/>
          <w:sz w:val="22"/>
          <w:szCs w:val="22"/>
          <w:lang w:val="ro-RO"/>
        </w:rPr>
      </w:pPr>
      <w:r w:rsidRPr="00543C14">
        <w:rPr>
          <w:rFonts w:ascii="Tahoma" w:hAnsi="Tahoma" w:cs="Tahoma"/>
          <w:b/>
          <w:sz w:val="22"/>
          <w:szCs w:val="22"/>
          <w:lang w:val="ro-RO"/>
        </w:rPr>
        <w:t>G</w:t>
      </w:r>
      <w:r w:rsidR="005223BE" w:rsidRPr="00543C14">
        <w:rPr>
          <w:rFonts w:ascii="Tahoma" w:hAnsi="Tahoma" w:cs="Tahoma"/>
          <w:b/>
          <w:sz w:val="22"/>
          <w:szCs w:val="22"/>
          <w:lang w:val="ro-RO"/>
        </w:rPr>
        <w:t>ARANŢII</w:t>
      </w:r>
      <w:r w:rsidR="005D54EE" w:rsidRPr="00543C14">
        <w:rPr>
          <w:rFonts w:ascii="Tahoma" w:hAnsi="Tahoma" w:cs="Tahoma"/>
          <w:b/>
          <w:sz w:val="22"/>
          <w:szCs w:val="22"/>
          <w:lang w:val="ro-RO"/>
        </w:rPr>
        <w:t xml:space="preserve"> DE BUNĂ EXECUŢIE</w:t>
      </w:r>
      <w:r w:rsidR="00486718">
        <w:rPr>
          <w:rFonts w:ascii="Tahoma" w:hAnsi="Tahoma" w:cs="Tahoma"/>
          <w:b/>
          <w:sz w:val="22"/>
          <w:szCs w:val="22"/>
          <w:lang w:val="ro-RO"/>
        </w:rPr>
        <w:t>/ GARANȚII DE PLATĂ</w:t>
      </w: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314587" w:rsidRPr="00472830" w:rsidRDefault="00314587" w:rsidP="00314587">
      <w:pPr>
        <w:pStyle w:val="BodyText"/>
        <w:spacing w:before="120" w:after="120"/>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 xml:space="preserve">NOTA: </w:t>
      </w:r>
      <w:r w:rsidR="007E27A8">
        <w:rPr>
          <w:rFonts w:ascii="Tahoma" w:hAnsi="Tahoma" w:cs="Tahoma"/>
          <w:i/>
          <w:sz w:val="22"/>
          <w:szCs w:val="22"/>
          <w:lang w:val="ro-RO"/>
        </w:rPr>
        <w:t>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 Articolele vor preciza tipurile de garan</w:t>
      </w:r>
      <w:r w:rsidR="00486718">
        <w:rPr>
          <w:rFonts w:ascii="Tahoma" w:hAnsi="Tahoma" w:cs="Tahoma"/>
          <w:i/>
          <w:sz w:val="22"/>
          <w:szCs w:val="22"/>
          <w:lang w:val="ro-RO"/>
        </w:rPr>
        <w:t>ț</w:t>
      </w:r>
      <w:r w:rsidR="007E27A8">
        <w:rPr>
          <w:rFonts w:ascii="Tahoma" w:hAnsi="Tahoma" w:cs="Tahoma"/>
          <w:i/>
          <w:sz w:val="22"/>
          <w:szCs w:val="22"/>
          <w:lang w:val="ro-RO"/>
        </w:rPr>
        <w:t xml:space="preserve">ii, modalitatea de constituire, cuantumul </w:t>
      </w:r>
      <w:r w:rsidR="00486718">
        <w:rPr>
          <w:rFonts w:ascii="Tahoma" w:hAnsi="Tahoma" w:cs="Tahoma"/>
          <w:i/>
          <w:sz w:val="22"/>
          <w:szCs w:val="22"/>
          <w:lang w:val="ro-RO"/>
        </w:rPr>
        <w:t>ș</w:t>
      </w:r>
      <w:r w:rsidR="007E27A8">
        <w:rPr>
          <w:rFonts w:ascii="Tahoma" w:hAnsi="Tahoma" w:cs="Tahoma"/>
          <w:i/>
          <w:sz w:val="22"/>
          <w:szCs w:val="22"/>
          <w:lang w:val="ro-RO"/>
        </w:rPr>
        <w:t>i valabilitatea acestora</w:t>
      </w:r>
      <w:r>
        <w:rPr>
          <w:rFonts w:ascii="Tahoma" w:hAnsi="Tahoma" w:cs="Tahoma"/>
          <w:i/>
          <w:sz w:val="22"/>
          <w:szCs w:val="22"/>
          <w:lang w:val="ro-RO"/>
        </w:rPr>
        <w:t>)</w:t>
      </w:r>
    </w:p>
    <w:p w:rsidR="00396A6F" w:rsidRDefault="00396A6F"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Default="00012399" w:rsidP="005223BE">
      <w:pPr>
        <w:pStyle w:val="BodyText"/>
        <w:spacing w:before="120" w:after="120"/>
        <w:rPr>
          <w:rFonts w:ascii="Tahoma" w:hAnsi="Tahoma" w:cs="Tahoma"/>
          <w:b/>
          <w:sz w:val="22"/>
          <w:szCs w:val="22"/>
          <w:lang w:val="ro-RO"/>
        </w:rPr>
      </w:pPr>
    </w:p>
    <w:p w:rsidR="00012399" w:rsidRPr="00543C14" w:rsidRDefault="00012399" w:rsidP="005223BE">
      <w:pPr>
        <w:pStyle w:val="BodyText"/>
        <w:spacing w:before="120" w:after="120"/>
        <w:rPr>
          <w:rFonts w:ascii="Tahoma" w:hAnsi="Tahoma" w:cs="Tahoma"/>
          <w:b/>
          <w:sz w:val="22"/>
          <w:szCs w:val="22"/>
          <w:lang w:val="ro-RO"/>
        </w:rPr>
      </w:pPr>
    </w:p>
    <w:p w:rsidR="00012399" w:rsidRDefault="00012399"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70526B" w:rsidRPr="00543C14" w:rsidRDefault="0070526B" w:rsidP="0070526B">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1E1D60" w:rsidRPr="00543C14" w:rsidRDefault="0070526B" w:rsidP="001E1D60">
      <w:pPr>
        <w:spacing w:before="120" w:after="120"/>
        <w:jc w:val="both"/>
        <w:rPr>
          <w:rFonts w:ascii="Tahoma" w:hAnsi="Tahoma" w:cs="Tahoma"/>
          <w:sz w:val="22"/>
          <w:szCs w:val="22"/>
          <w:lang w:val="ro-RO"/>
        </w:rPr>
      </w:pPr>
      <w:r w:rsidRPr="00543C14">
        <w:rPr>
          <w:rFonts w:ascii="Tahoma" w:hAnsi="Tahoma" w:cs="Tahoma"/>
          <w:b/>
          <w:sz w:val="22"/>
          <w:szCs w:val="22"/>
          <w:lang w:val="ro-RO"/>
        </w:rPr>
        <w:tab/>
      </w:r>
    </w:p>
    <w:p w:rsidR="001E1D60" w:rsidRPr="00543C14" w:rsidRDefault="001E1D60" w:rsidP="001E1D60">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1E1D60" w:rsidRPr="00543C14" w:rsidRDefault="001E1D60" w:rsidP="001E1D60">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rsidR="00D1315D" w:rsidRDefault="00912D8E" w:rsidP="00DC638B">
      <w:pPr>
        <w:tabs>
          <w:tab w:val="center" w:pos="1985"/>
          <w:tab w:val="left" w:pos="2448"/>
          <w:tab w:val="left" w:pos="4900"/>
          <w:tab w:val="center" w:pos="7371"/>
          <w:tab w:val="right" w:pos="9060"/>
          <w:tab w:val="left" w:pos="10080"/>
        </w:tabs>
        <w:spacing w:before="120" w:after="120"/>
        <w:jc w:val="right"/>
        <w:rPr>
          <w:rFonts w:ascii="Tahoma" w:hAnsi="Tahoma" w:cs="Tahoma"/>
          <w:b/>
          <w:sz w:val="22"/>
          <w:szCs w:val="22"/>
        </w:rPr>
      </w:pPr>
      <w:r>
        <w:rPr>
          <w:rFonts w:ascii="Tahoma" w:hAnsi="Tahoma" w:cs="Tahoma"/>
          <w:sz w:val="22"/>
          <w:szCs w:val="22"/>
          <w:lang w:val="ro-RO"/>
        </w:rPr>
        <w:br w:type="page"/>
      </w:r>
      <w:r w:rsidR="00D57B3C" w:rsidRPr="00635BD9">
        <w:rPr>
          <w:rFonts w:ascii="Tahoma" w:hAnsi="Tahoma" w:cs="Tahoma"/>
          <w:b/>
          <w:sz w:val="22"/>
          <w:szCs w:val="22"/>
        </w:rPr>
        <w:lastRenderedPageBreak/>
        <w:t xml:space="preserve">Anexa </w:t>
      </w:r>
      <w:r w:rsidR="00D57B3C">
        <w:rPr>
          <w:rFonts w:ascii="Tahoma" w:hAnsi="Tahoma" w:cs="Tahoma"/>
          <w:b/>
          <w:sz w:val="22"/>
          <w:szCs w:val="22"/>
        </w:rPr>
        <w:t>7 la contractul ........</w:t>
      </w:r>
    </w:p>
    <w:p w:rsidR="00D57B3C" w:rsidRPr="00543C14" w:rsidRDefault="00D57B3C" w:rsidP="00D1315D">
      <w:pPr>
        <w:pStyle w:val="BodyTextIndent"/>
        <w:spacing w:before="120" w:after="120"/>
        <w:jc w:val="right"/>
        <w:rPr>
          <w:rFonts w:ascii="Tahoma" w:hAnsi="Tahoma" w:cs="Tahoma"/>
          <w:sz w:val="22"/>
          <w:szCs w:val="22"/>
          <w:lang w:val="ro-RO"/>
        </w:rPr>
      </w:pPr>
    </w:p>
    <w:p w:rsidR="00120C06" w:rsidRDefault="00DC638B" w:rsidP="00120C06">
      <w:pPr>
        <w:pStyle w:val="BodyText"/>
        <w:spacing w:before="120" w:after="120"/>
        <w:rPr>
          <w:rFonts w:ascii="Tahoma" w:hAnsi="Tahoma" w:cs="Tahoma"/>
          <w:b/>
          <w:sz w:val="22"/>
          <w:szCs w:val="22"/>
          <w:lang w:val="ro-RO"/>
        </w:rPr>
      </w:pPr>
      <w:r>
        <w:rPr>
          <w:rFonts w:ascii="Tahoma" w:hAnsi="Tahoma" w:cs="Tahoma"/>
          <w:b/>
          <w:sz w:val="22"/>
          <w:szCs w:val="22"/>
          <w:lang w:val="ro-RO"/>
        </w:rPr>
        <w:t>PENALITĂȚI ȘI DAUNE</w:t>
      </w:r>
    </w:p>
    <w:p w:rsidR="00012399" w:rsidRDefault="00012399" w:rsidP="00120C06">
      <w:pPr>
        <w:pStyle w:val="BodyText"/>
        <w:spacing w:before="120" w:after="120"/>
        <w:rPr>
          <w:rFonts w:ascii="Tahoma" w:hAnsi="Tahoma" w:cs="Tahoma"/>
          <w:b/>
          <w:sz w:val="22"/>
          <w:szCs w:val="22"/>
          <w:lang w:val="ro-RO"/>
        </w:rPr>
      </w:pPr>
    </w:p>
    <w:p w:rsidR="00012399" w:rsidRDefault="00012399" w:rsidP="00120C06">
      <w:pPr>
        <w:pStyle w:val="BodyText"/>
        <w:spacing w:before="120" w:after="120"/>
        <w:rPr>
          <w:rFonts w:ascii="Tahoma" w:hAnsi="Tahoma" w:cs="Tahoma"/>
          <w:b/>
          <w:sz w:val="22"/>
          <w:szCs w:val="22"/>
          <w:lang w:val="ro-RO"/>
        </w:rPr>
      </w:pPr>
    </w:p>
    <w:p w:rsidR="00472830" w:rsidRPr="00472830" w:rsidRDefault="00472830" w:rsidP="00012399">
      <w:pPr>
        <w:pStyle w:val="BodyText"/>
        <w:spacing w:before="120" w:after="120"/>
        <w:rPr>
          <w:rFonts w:ascii="Tahoma" w:hAnsi="Tahoma" w:cs="Tahoma"/>
          <w:i/>
          <w:sz w:val="22"/>
          <w:szCs w:val="22"/>
          <w:lang w:val="ro-RO"/>
        </w:rPr>
      </w:pPr>
      <w:r w:rsidRPr="00472830">
        <w:rPr>
          <w:rFonts w:ascii="Tahoma" w:hAnsi="Tahoma" w:cs="Tahoma"/>
          <w:i/>
          <w:sz w:val="22"/>
          <w:szCs w:val="22"/>
          <w:lang w:val="ro-RO"/>
        </w:rPr>
        <w:t>(</w:t>
      </w:r>
      <w:r>
        <w:rPr>
          <w:rFonts w:ascii="Tahoma" w:hAnsi="Tahoma" w:cs="Tahoma"/>
          <w:i/>
          <w:sz w:val="22"/>
          <w:szCs w:val="22"/>
          <w:lang w:val="ro-RO"/>
        </w:rPr>
        <w:t xml:space="preserve">NOTA: </w:t>
      </w:r>
      <w:r w:rsidR="007E27A8">
        <w:rPr>
          <w:rFonts w:ascii="Tahoma" w:hAnsi="Tahoma" w:cs="Tahoma"/>
          <w:i/>
          <w:sz w:val="22"/>
          <w:szCs w:val="22"/>
          <w:lang w:val="ro-RO"/>
        </w:rPr>
        <w:t>În conformitate cu prevederile Art. 12 din Regulamentul privind modalitățile de încheiere a contractelor bilaterale de energie electrică prin licitație extinsă și negociere continuă și prin contracte de procesare, aprobat prin Ordinul ANRE nr. 78/2014, textul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PCCB-LE. Articolele</w:t>
      </w:r>
      <w:r w:rsidR="00DC638B">
        <w:rPr>
          <w:rFonts w:ascii="Tahoma" w:hAnsi="Tahoma" w:cs="Tahoma"/>
          <w:i/>
          <w:sz w:val="22"/>
          <w:szCs w:val="22"/>
          <w:lang w:val="ro-RO"/>
        </w:rPr>
        <w:t xml:space="preserve"> vor preciza cuantumul penalităț</w:t>
      </w:r>
      <w:r w:rsidR="007E27A8">
        <w:rPr>
          <w:rFonts w:ascii="Tahoma" w:hAnsi="Tahoma" w:cs="Tahoma"/>
          <w:i/>
          <w:sz w:val="22"/>
          <w:szCs w:val="22"/>
          <w:lang w:val="ro-RO"/>
        </w:rPr>
        <w:t>ilor, valoarea daunelor sau modul de stabilire a</w:t>
      </w:r>
      <w:r w:rsidR="00012399">
        <w:rPr>
          <w:rFonts w:ascii="Tahoma" w:hAnsi="Tahoma" w:cs="Tahoma"/>
          <w:i/>
          <w:sz w:val="22"/>
          <w:szCs w:val="22"/>
          <w:lang w:val="ro-RO"/>
        </w:rPr>
        <w:t xml:space="preserve"> </w:t>
      </w:r>
      <w:r w:rsidR="00DC638B">
        <w:rPr>
          <w:rFonts w:ascii="Tahoma" w:hAnsi="Tahoma" w:cs="Tahoma"/>
          <w:i/>
          <w:sz w:val="22"/>
          <w:szCs w:val="22"/>
          <w:lang w:val="ro-RO"/>
        </w:rPr>
        <w:t>acestora, termenul de plată a acestora și orice alte aspecte în legatură cu penalităț</w:t>
      </w:r>
      <w:r w:rsidR="007E27A8">
        <w:rPr>
          <w:rFonts w:ascii="Tahoma" w:hAnsi="Tahoma" w:cs="Tahoma"/>
          <w:i/>
          <w:sz w:val="22"/>
          <w:szCs w:val="22"/>
          <w:lang w:val="ro-RO"/>
        </w:rPr>
        <w:t>ile</w:t>
      </w:r>
      <w:r>
        <w:rPr>
          <w:rFonts w:ascii="Tahoma" w:hAnsi="Tahoma" w:cs="Tahoma"/>
          <w:i/>
          <w:sz w:val="22"/>
          <w:szCs w:val="22"/>
          <w:lang w:val="ro-RO"/>
        </w:rPr>
        <w:t>)</w:t>
      </w:r>
    </w:p>
    <w:p w:rsidR="00120C06" w:rsidRDefault="00120C06" w:rsidP="00012399">
      <w:pPr>
        <w:spacing w:before="120" w:after="120"/>
        <w:jc w:val="center"/>
        <w:rPr>
          <w:rFonts w:ascii="Tahoma" w:hAnsi="Tahoma" w:cs="Tahoma"/>
          <w:sz w:val="22"/>
          <w:szCs w:val="22"/>
          <w:lang w:val="ro-RO"/>
        </w:rPr>
      </w:pPr>
    </w:p>
    <w:p w:rsidR="00012399" w:rsidRDefault="00012399" w:rsidP="00012399">
      <w:pPr>
        <w:spacing w:before="120" w:after="120"/>
        <w:jc w:val="center"/>
        <w:rPr>
          <w:rFonts w:ascii="Tahoma" w:hAnsi="Tahoma" w:cs="Tahoma"/>
          <w:sz w:val="22"/>
          <w:szCs w:val="22"/>
          <w:lang w:val="ro-RO"/>
        </w:rPr>
      </w:pPr>
    </w:p>
    <w:p w:rsidR="00012399" w:rsidRDefault="00012399" w:rsidP="00012399">
      <w:pPr>
        <w:spacing w:before="120" w:after="120"/>
        <w:jc w:val="center"/>
        <w:rPr>
          <w:rFonts w:ascii="Tahoma" w:hAnsi="Tahoma" w:cs="Tahoma"/>
          <w:sz w:val="22"/>
          <w:szCs w:val="22"/>
          <w:lang w:val="ro-RO"/>
        </w:rPr>
      </w:pPr>
    </w:p>
    <w:p w:rsidR="00012399" w:rsidRDefault="00012399" w:rsidP="00012399">
      <w:pPr>
        <w:spacing w:before="120" w:after="120"/>
        <w:jc w:val="center"/>
        <w:rPr>
          <w:rFonts w:ascii="Tahoma" w:hAnsi="Tahoma" w:cs="Tahoma"/>
          <w:sz w:val="22"/>
          <w:szCs w:val="22"/>
          <w:lang w:val="ro-RO"/>
        </w:rPr>
      </w:pPr>
    </w:p>
    <w:p w:rsidR="00012399" w:rsidRDefault="00012399" w:rsidP="00012399">
      <w:pPr>
        <w:spacing w:before="120" w:after="120"/>
        <w:jc w:val="center"/>
        <w:rPr>
          <w:rFonts w:ascii="Tahoma" w:hAnsi="Tahoma" w:cs="Tahoma"/>
          <w:sz w:val="22"/>
          <w:szCs w:val="22"/>
          <w:lang w:val="ro-RO"/>
        </w:rPr>
      </w:pPr>
    </w:p>
    <w:p w:rsidR="00012399" w:rsidRDefault="00012399" w:rsidP="00012399">
      <w:pPr>
        <w:spacing w:before="120" w:after="120"/>
        <w:jc w:val="center"/>
        <w:rPr>
          <w:rFonts w:ascii="Tahoma" w:hAnsi="Tahoma" w:cs="Tahoma"/>
          <w:sz w:val="22"/>
          <w:szCs w:val="22"/>
          <w:lang w:val="ro-RO"/>
        </w:rPr>
      </w:pPr>
    </w:p>
    <w:p w:rsidR="00012399" w:rsidRDefault="00012399" w:rsidP="00012399">
      <w:pPr>
        <w:spacing w:before="120" w:after="120"/>
        <w:jc w:val="center"/>
        <w:rPr>
          <w:rFonts w:ascii="Tahoma" w:hAnsi="Tahoma" w:cs="Tahoma"/>
          <w:sz w:val="22"/>
          <w:szCs w:val="22"/>
          <w:lang w:val="ro-RO"/>
        </w:rPr>
      </w:pPr>
    </w:p>
    <w:p w:rsidR="00012399" w:rsidRPr="00543C14" w:rsidRDefault="00012399" w:rsidP="00012399">
      <w:pPr>
        <w:spacing w:before="120" w:after="120"/>
        <w:jc w:val="center"/>
        <w:rPr>
          <w:rFonts w:ascii="Tahoma" w:hAnsi="Tahoma" w:cs="Tahoma"/>
          <w:sz w:val="22"/>
          <w:szCs w:val="22"/>
          <w:lang w:val="ro-RO"/>
        </w:rPr>
      </w:pPr>
    </w:p>
    <w:p w:rsidR="00F948D2" w:rsidRPr="00543C14" w:rsidRDefault="00F948D2" w:rsidP="00F948D2">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543C14">
        <w:rPr>
          <w:rFonts w:ascii="Tahoma" w:hAnsi="Tahoma" w:cs="Tahoma"/>
          <w:b/>
          <w:sz w:val="22"/>
          <w:szCs w:val="22"/>
          <w:lang w:val="ro-RO"/>
        </w:rPr>
        <w:t>SEMNATARI:</w:t>
      </w:r>
    </w:p>
    <w:p w:rsidR="001E1D60" w:rsidRPr="00543C14" w:rsidRDefault="00F948D2" w:rsidP="001E1D60">
      <w:pPr>
        <w:spacing w:before="120" w:after="120"/>
        <w:jc w:val="both"/>
        <w:rPr>
          <w:rFonts w:ascii="Tahoma" w:hAnsi="Tahoma" w:cs="Tahoma"/>
          <w:sz w:val="22"/>
          <w:szCs w:val="22"/>
          <w:lang w:val="ro-RO"/>
        </w:rPr>
      </w:pPr>
      <w:r w:rsidRPr="00543C14">
        <w:rPr>
          <w:rFonts w:ascii="Tahoma" w:hAnsi="Tahoma" w:cs="Tahoma"/>
          <w:b/>
          <w:sz w:val="22"/>
          <w:szCs w:val="22"/>
          <w:lang w:val="ro-RO"/>
        </w:rPr>
        <w:tab/>
      </w:r>
    </w:p>
    <w:p w:rsidR="001E1D60" w:rsidRPr="00543C14" w:rsidRDefault="001E1D60" w:rsidP="001E1D60">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543C14">
        <w:rPr>
          <w:rFonts w:ascii="Tahoma" w:hAnsi="Tahoma" w:cs="Tahoma"/>
          <w:b/>
          <w:sz w:val="22"/>
          <w:szCs w:val="22"/>
          <w:lang w:val="ro-RO"/>
        </w:rPr>
        <w:tab/>
        <w:t>Din partea Vânză</w:t>
      </w:r>
      <w:r w:rsidRPr="00543C14">
        <w:rPr>
          <w:rFonts w:ascii="Tahoma" w:hAnsi="Tahoma" w:cs="Tahoma"/>
          <w:b/>
          <w:sz w:val="22"/>
          <w:szCs w:val="22"/>
          <w:lang w:val="ro-RO" w:eastAsia="zh-CN"/>
        </w:rPr>
        <w:t>torului</w:t>
      </w:r>
      <w:r w:rsidRPr="00543C14">
        <w:rPr>
          <w:rFonts w:ascii="Tahoma" w:hAnsi="Tahoma" w:cs="Tahoma"/>
          <w:b/>
          <w:sz w:val="22"/>
          <w:szCs w:val="22"/>
          <w:lang w:val="ro-RO"/>
        </w:rPr>
        <w:tab/>
        <w:t xml:space="preserve">                Din partea</w:t>
      </w:r>
      <w:r w:rsidRPr="00543C14">
        <w:rPr>
          <w:rFonts w:ascii="Tahoma" w:hAnsi="Tahoma" w:cs="Tahoma"/>
          <w:b/>
          <w:sz w:val="22"/>
          <w:szCs w:val="22"/>
          <w:lang w:val="ro-RO"/>
        </w:rPr>
        <w:tab/>
        <w:t xml:space="preserve"> Cumpă</w:t>
      </w:r>
      <w:r w:rsidRPr="00543C14">
        <w:rPr>
          <w:rFonts w:ascii="Tahoma" w:hAnsi="Tahoma" w:cs="Tahoma"/>
          <w:b/>
          <w:sz w:val="22"/>
          <w:szCs w:val="22"/>
          <w:lang w:val="ro-RO" w:eastAsia="zh-CN"/>
        </w:rPr>
        <w:t>rătorului</w:t>
      </w:r>
      <w:r w:rsidRPr="00543C14">
        <w:rPr>
          <w:rFonts w:ascii="Tahoma" w:hAnsi="Tahoma" w:cs="Tahoma"/>
          <w:b/>
          <w:sz w:val="22"/>
          <w:szCs w:val="22"/>
          <w:lang w:val="ro-RO"/>
        </w:rPr>
        <w:tab/>
      </w:r>
    </w:p>
    <w:p w:rsidR="001E1D60" w:rsidRPr="00543C14" w:rsidRDefault="001E1D60" w:rsidP="001E1D60">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543C14">
        <w:rPr>
          <w:rFonts w:ascii="Tahoma" w:hAnsi="Tahoma" w:cs="Tahoma"/>
          <w:sz w:val="22"/>
          <w:szCs w:val="22"/>
          <w:lang w:val="ro-RO"/>
        </w:rPr>
        <w:tab/>
      </w:r>
      <w:r w:rsidRPr="00543C14">
        <w:rPr>
          <w:rFonts w:ascii="Tahoma" w:hAnsi="Tahoma" w:cs="Tahoma"/>
          <w:b/>
          <w:sz w:val="22"/>
          <w:szCs w:val="22"/>
          <w:lang w:val="ro-RO"/>
        </w:rPr>
        <w:t xml:space="preserve"> </w:t>
      </w:r>
      <w:r w:rsidRPr="00543C14">
        <w:rPr>
          <w:rFonts w:ascii="Tahoma" w:hAnsi="Tahoma" w:cs="Tahoma"/>
          <w:b/>
          <w:sz w:val="22"/>
          <w:szCs w:val="22"/>
          <w:lang w:val="ro-RO" w:eastAsia="zh-CN"/>
        </w:rPr>
        <w:t xml:space="preserve">           </w:t>
      </w:r>
      <w:r>
        <w:rPr>
          <w:rFonts w:ascii="Tahoma" w:hAnsi="Tahoma" w:cs="Tahoma"/>
          <w:b/>
          <w:sz w:val="22"/>
          <w:szCs w:val="22"/>
          <w:lang w:val="ro-RO" w:eastAsia="zh-CN"/>
        </w:rPr>
        <w:t xml:space="preserve">      </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r>
        <w:rPr>
          <w:rFonts w:ascii="Tahoma" w:hAnsi="Tahoma" w:cs="Tahoma"/>
          <w:sz w:val="22"/>
          <w:szCs w:val="22"/>
          <w:lang w:val="ro-RO"/>
        </w:rPr>
        <w:t xml:space="preserve">                                                             </w:t>
      </w:r>
      <w:r w:rsidRPr="00543C14">
        <w:rPr>
          <w:rFonts w:ascii="Tahoma" w:hAnsi="Tahoma" w:cs="Tahoma"/>
          <w:sz w:val="22"/>
          <w:szCs w:val="22"/>
          <w:lang w:val="ro-RO"/>
        </w:rPr>
        <w:t>…</w:t>
      </w:r>
      <w:r>
        <w:rPr>
          <w:rFonts w:ascii="Tahoma" w:hAnsi="Tahoma" w:cs="Tahoma"/>
          <w:sz w:val="22"/>
          <w:szCs w:val="22"/>
          <w:lang w:val="ro-RO"/>
        </w:rPr>
        <w:t>.............</w:t>
      </w:r>
      <w:r w:rsidRPr="00543C14">
        <w:rPr>
          <w:rFonts w:ascii="Tahoma" w:hAnsi="Tahoma" w:cs="Tahoma"/>
          <w:sz w:val="22"/>
          <w:szCs w:val="22"/>
          <w:lang w:val="ro-RO"/>
        </w:rPr>
        <w:t>….</w:t>
      </w:r>
    </w:p>
    <w:p w:rsidR="00F948D2" w:rsidRPr="00543C14" w:rsidRDefault="00F948D2" w:rsidP="001E1D60">
      <w:pPr>
        <w:tabs>
          <w:tab w:val="center" w:pos="1985"/>
          <w:tab w:val="left" w:pos="2448"/>
          <w:tab w:val="left" w:pos="4900"/>
          <w:tab w:val="center" w:pos="7371"/>
          <w:tab w:val="right" w:pos="9060"/>
          <w:tab w:val="left" w:pos="10080"/>
        </w:tabs>
        <w:spacing w:before="120" w:after="120"/>
        <w:rPr>
          <w:rFonts w:ascii="Tahoma" w:hAnsi="Tahoma" w:cs="Tahoma"/>
          <w:sz w:val="22"/>
          <w:szCs w:val="22"/>
          <w:lang w:val="ro-RO"/>
        </w:rPr>
      </w:pPr>
    </w:p>
    <w:sectPr w:rsidR="00F948D2" w:rsidRPr="00543C14" w:rsidSect="00314587">
      <w:footerReference w:type="even" r:id="rId8"/>
      <w:footerReference w:type="default" r:id="rId9"/>
      <w:pgSz w:w="11907" w:h="16840" w:code="9"/>
      <w:pgMar w:top="851" w:right="851" w:bottom="540" w:left="851" w:header="568"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D01" w:rsidRDefault="00DC4D01">
      <w:r>
        <w:separator/>
      </w:r>
    </w:p>
  </w:endnote>
  <w:endnote w:type="continuationSeparator" w:id="0">
    <w:p w:rsidR="00DC4D01" w:rsidRDefault="00DC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49A" w:rsidRDefault="00E9460B">
    <w:pPr>
      <w:pStyle w:val="Footer"/>
      <w:framePr w:wrap="around" w:vAnchor="text" w:hAnchor="margin" w:xAlign="center" w:y="1"/>
      <w:rPr>
        <w:rStyle w:val="PageNumber"/>
      </w:rPr>
    </w:pPr>
    <w:r>
      <w:rPr>
        <w:rStyle w:val="PageNumber"/>
      </w:rPr>
      <w:fldChar w:fldCharType="begin"/>
    </w:r>
    <w:r w:rsidR="0029649A">
      <w:rPr>
        <w:rStyle w:val="PageNumber"/>
      </w:rPr>
      <w:instrText xml:space="preserve">PAGE  </w:instrText>
    </w:r>
    <w:r>
      <w:rPr>
        <w:rStyle w:val="PageNumber"/>
      </w:rPr>
      <w:fldChar w:fldCharType="end"/>
    </w:r>
  </w:p>
  <w:p w:rsidR="0029649A" w:rsidRDefault="00296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49A" w:rsidRDefault="00E9460B">
    <w:pPr>
      <w:pStyle w:val="Footer"/>
      <w:framePr w:wrap="around" w:vAnchor="text" w:hAnchor="margin" w:xAlign="center" w:y="1"/>
      <w:rPr>
        <w:rStyle w:val="PageNumber"/>
      </w:rPr>
    </w:pPr>
    <w:r>
      <w:rPr>
        <w:rStyle w:val="PageNumber"/>
      </w:rPr>
      <w:fldChar w:fldCharType="begin"/>
    </w:r>
    <w:r w:rsidR="0029649A">
      <w:rPr>
        <w:rStyle w:val="PageNumber"/>
      </w:rPr>
      <w:instrText xml:space="preserve">PAGE  </w:instrText>
    </w:r>
    <w:r>
      <w:rPr>
        <w:rStyle w:val="PageNumber"/>
      </w:rPr>
      <w:fldChar w:fldCharType="separate"/>
    </w:r>
    <w:r w:rsidR="007D30D4">
      <w:rPr>
        <w:rStyle w:val="PageNumber"/>
      </w:rPr>
      <w:t>2</w:t>
    </w:r>
    <w:r>
      <w:rPr>
        <w:rStyle w:val="PageNumber"/>
      </w:rPr>
      <w:fldChar w:fldCharType="end"/>
    </w:r>
  </w:p>
  <w:p w:rsidR="0029649A" w:rsidRDefault="00296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D01" w:rsidRDefault="00DC4D01">
      <w:r>
        <w:separator/>
      </w:r>
    </w:p>
  </w:footnote>
  <w:footnote w:type="continuationSeparator" w:id="0">
    <w:p w:rsidR="00DC4D01" w:rsidRDefault="00DC4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A2B9A"/>
    <w:multiLevelType w:val="hybridMultilevel"/>
    <w:tmpl w:val="781C3D1E"/>
    <w:lvl w:ilvl="0" w:tplc="E35CE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8A5AC2"/>
    <w:multiLevelType w:val="hybridMultilevel"/>
    <w:tmpl w:val="1CE6F9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8"/>
  </w:num>
  <w:num w:numId="4">
    <w:abstractNumId w:val="2"/>
  </w:num>
  <w:num w:numId="5">
    <w:abstractNumId w:val="10"/>
  </w:num>
  <w:num w:numId="6">
    <w:abstractNumId w:val="7"/>
  </w:num>
  <w:num w:numId="7">
    <w:abstractNumId w:val="6"/>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9"/>
  </w:num>
  <w:num w:numId="17">
    <w:abstractNumId w:val="0"/>
  </w:num>
  <w:num w:numId="18">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constantinescu@opcom.ro">
    <w15:presenceInfo w15:providerId="None" w15:userId="mconstantinescu@opcom.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14F0"/>
    <w:rsid w:val="00011529"/>
    <w:rsid w:val="00012399"/>
    <w:rsid w:val="000163D4"/>
    <w:rsid w:val="00017EE5"/>
    <w:rsid w:val="0002523D"/>
    <w:rsid w:val="000253CB"/>
    <w:rsid w:val="00036A75"/>
    <w:rsid w:val="00037288"/>
    <w:rsid w:val="00037765"/>
    <w:rsid w:val="000462DA"/>
    <w:rsid w:val="00046FEC"/>
    <w:rsid w:val="000470AF"/>
    <w:rsid w:val="00057593"/>
    <w:rsid w:val="000614B8"/>
    <w:rsid w:val="00061889"/>
    <w:rsid w:val="000626C8"/>
    <w:rsid w:val="00064E2C"/>
    <w:rsid w:val="000656B8"/>
    <w:rsid w:val="00065D3E"/>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4F24"/>
    <w:rsid w:val="000B58DC"/>
    <w:rsid w:val="000B6B04"/>
    <w:rsid w:val="000B7389"/>
    <w:rsid w:val="000C038B"/>
    <w:rsid w:val="000C1382"/>
    <w:rsid w:val="000C3B62"/>
    <w:rsid w:val="000D2438"/>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20C06"/>
    <w:rsid w:val="00121C75"/>
    <w:rsid w:val="001238CD"/>
    <w:rsid w:val="00125D7C"/>
    <w:rsid w:val="001315BF"/>
    <w:rsid w:val="00131D85"/>
    <w:rsid w:val="0013489A"/>
    <w:rsid w:val="001377CA"/>
    <w:rsid w:val="001377E4"/>
    <w:rsid w:val="0014081F"/>
    <w:rsid w:val="0014147F"/>
    <w:rsid w:val="0014160C"/>
    <w:rsid w:val="0014333B"/>
    <w:rsid w:val="00143A9E"/>
    <w:rsid w:val="0014420F"/>
    <w:rsid w:val="00145156"/>
    <w:rsid w:val="00147AF5"/>
    <w:rsid w:val="001558F5"/>
    <w:rsid w:val="00155979"/>
    <w:rsid w:val="0015604A"/>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2050"/>
    <w:rsid w:val="001A23E7"/>
    <w:rsid w:val="001A493C"/>
    <w:rsid w:val="001A4B9B"/>
    <w:rsid w:val="001B3938"/>
    <w:rsid w:val="001C71C8"/>
    <w:rsid w:val="001D5A59"/>
    <w:rsid w:val="001E145D"/>
    <w:rsid w:val="001E1D60"/>
    <w:rsid w:val="001E20D3"/>
    <w:rsid w:val="001F0499"/>
    <w:rsid w:val="001F6BDE"/>
    <w:rsid w:val="001F7591"/>
    <w:rsid w:val="00202D27"/>
    <w:rsid w:val="00202E06"/>
    <w:rsid w:val="00203053"/>
    <w:rsid w:val="002049E1"/>
    <w:rsid w:val="00204FEB"/>
    <w:rsid w:val="00205462"/>
    <w:rsid w:val="00206C25"/>
    <w:rsid w:val="002114C6"/>
    <w:rsid w:val="00211E6F"/>
    <w:rsid w:val="002127E2"/>
    <w:rsid w:val="00215C93"/>
    <w:rsid w:val="00216D52"/>
    <w:rsid w:val="00221AD2"/>
    <w:rsid w:val="00225CE0"/>
    <w:rsid w:val="002315B0"/>
    <w:rsid w:val="00231EEF"/>
    <w:rsid w:val="002339BE"/>
    <w:rsid w:val="002413A4"/>
    <w:rsid w:val="00244189"/>
    <w:rsid w:val="00244609"/>
    <w:rsid w:val="00251258"/>
    <w:rsid w:val="002514B4"/>
    <w:rsid w:val="00251641"/>
    <w:rsid w:val="00253FB3"/>
    <w:rsid w:val="00254249"/>
    <w:rsid w:val="00254864"/>
    <w:rsid w:val="00254ADD"/>
    <w:rsid w:val="00262E41"/>
    <w:rsid w:val="002646BB"/>
    <w:rsid w:val="00267BA7"/>
    <w:rsid w:val="00272E55"/>
    <w:rsid w:val="0027311C"/>
    <w:rsid w:val="002745F5"/>
    <w:rsid w:val="002821E0"/>
    <w:rsid w:val="00287378"/>
    <w:rsid w:val="0028757F"/>
    <w:rsid w:val="002915FA"/>
    <w:rsid w:val="002928C8"/>
    <w:rsid w:val="002949D8"/>
    <w:rsid w:val="002951B7"/>
    <w:rsid w:val="0029649A"/>
    <w:rsid w:val="00296C22"/>
    <w:rsid w:val="002A2E10"/>
    <w:rsid w:val="002A3FDD"/>
    <w:rsid w:val="002B4E76"/>
    <w:rsid w:val="002B511D"/>
    <w:rsid w:val="002B6BBF"/>
    <w:rsid w:val="002C301A"/>
    <w:rsid w:val="002C3D68"/>
    <w:rsid w:val="002C58FF"/>
    <w:rsid w:val="002C6367"/>
    <w:rsid w:val="002C7F27"/>
    <w:rsid w:val="002D2554"/>
    <w:rsid w:val="002D2BB1"/>
    <w:rsid w:val="002E086B"/>
    <w:rsid w:val="002E4869"/>
    <w:rsid w:val="002E499A"/>
    <w:rsid w:val="002E6B1C"/>
    <w:rsid w:val="002F0514"/>
    <w:rsid w:val="002F2CC2"/>
    <w:rsid w:val="002F2F5A"/>
    <w:rsid w:val="002F416B"/>
    <w:rsid w:val="002F63A4"/>
    <w:rsid w:val="002F7B22"/>
    <w:rsid w:val="002F7C8F"/>
    <w:rsid w:val="0030189A"/>
    <w:rsid w:val="00302716"/>
    <w:rsid w:val="00305045"/>
    <w:rsid w:val="003059F1"/>
    <w:rsid w:val="00306C18"/>
    <w:rsid w:val="003142A1"/>
    <w:rsid w:val="00314492"/>
    <w:rsid w:val="00314587"/>
    <w:rsid w:val="00320736"/>
    <w:rsid w:val="0032485F"/>
    <w:rsid w:val="003310DE"/>
    <w:rsid w:val="00333887"/>
    <w:rsid w:val="00333B57"/>
    <w:rsid w:val="0033661E"/>
    <w:rsid w:val="003425A1"/>
    <w:rsid w:val="00343CC2"/>
    <w:rsid w:val="00344EE7"/>
    <w:rsid w:val="00347C33"/>
    <w:rsid w:val="00350605"/>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92877"/>
    <w:rsid w:val="0039543A"/>
    <w:rsid w:val="00396A6F"/>
    <w:rsid w:val="003971E8"/>
    <w:rsid w:val="00397AA0"/>
    <w:rsid w:val="003A1A16"/>
    <w:rsid w:val="003A57FF"/>
    <w:rsid w:val="003A5FCB"/>
    <w:rsid w:val="003B1AD5"/>
    <w:rsid w:val="003B2325"/>
    <w:rsid w:val="003B4103"/>
    <w:rsid w:val="003B43F0"/>
    <w:rsid w:val="003B4BA0"/>
    <w:rsid w:val="003B5DE5"/>
    <w:rsid w:val="003B6E67"/>
    <w:rsid w:val="003B702D"/>
    <w:rsid w:val="003C2202"/>
    <w:rsid w:val="003C3527"/>
    <w:rsid w:val="003C6200"/>
    <w:rsid w:val="003C70EC"/>
    <w:rsid w:val="003D0FAC"/>
    <w:rsid w:val="003D374B"/>
    <w:rsid w:val="003D4B36"/>
    <w:rsid w:val="003D4C4A"/>
    <w:rsid w:val="003E52BC"/>
    <w:rsid w:val="003E7F30"/>
    <w:rsid w:val="003F4D82"/>
    <w:rsid w:val="00407355"/>
    <w:rsid w:val="00407E0A"/>
    <w:rsid w:val="00410195"/>
    <w:rsid w:val="0041137D"/>
    <w:rsid w:val="00412AB2"/>
    <w:rsid w:val="00413368"/>
    <w:rsid w:val="00413D7D"/>
    <w:rsid w:val="004229AE"/>
    <w:rsid w:val="00423533"/>
    <w:rsid w:val="004246A2"/>
    <w:rsid w:val="00430AA4"/>
    <w:rsid w:val="00431244"/>
    <w:rsid w:val="00432508"/>
    <w:rsid w:val="00432888"/>
    <w:rsid w:val="004333A6"/>
    <w:rsid w:val="004363CC"/>
    <w:rsid w:val="00437AE0"/>
    <w:rsid w:val="004417EB"/>
    <w:rsid w:val="00446164"/>
    <w:rsid w:val="0045293E"/>
    <w:rsid w:val="00452BDF"/>
    <w:rsid w:val="0045320B"/>
    <w:rsid w:val="00455D45"/>
    <w:rsid w:val="00457460"/>
    <w:rsid w:val="00461508"/>
    <w:rsid w:val="00464293"/>
    <w:rsid w:val="00466177"/>
    <w:rsid w:val="00471A05"/>
    <w:rsid w:val="00472830"/>
    <w:rsid w:val="00475971"/>
    <w:rsid w:val="00481B50"/>
    <w:rsid w:val="00482CE1"/>
    <w:rsid w:val="00486718"/>
    <w:rsid w:val="00491B10"/>
    <w:rsid w:val="0049214E"/>
    <w:rsid w:val="0049588D"/>
    <w:rsid w:val="004958E3"/>
    <w:rsid w:val="00496FAD"/>
    <w:rsid w:val="004A0698"/>
    <w:rsid w:val="004A2875"/>
    <w:rsid w:val="004A289A"/>
    <w:rsid w:val="004A49A8"/>
    <w:rsid w:val="004B1421"/>
    <w:rsid w:val="004B34C1"/>
    <w:rsid w:val="004B4D1C"/>
    <w:rsid w:val="004B6EC2"/>
    <w:rsid w:val="004C0535"/>
    <w:rsid w:val="004C6A70"/>
    <w:rsid w:val="004C71AD"/>
    <w:rsid w:val="004C7251"/>
    <w:rsid w:val="004D153D"/>
    <w:rsid w:val="004D1DC2"/>
    <w:rsid w:val="004D3685"/>
    <w:rsid w:val="004D6145"/>
    <w:rsid w:val="004E4426"/>
    <w:rsid w:val="004E558E"/>
    <w:rsid w:val="004E60EC"/>
    <w:rsid w:val="004F13D1"/>
    <w:rsid w:val="004F1C92"/>
    <w:rsid w:val="004F1E8D"/>
    <w:rsid w:val="004F66E1"/>
    <w:rsid w:val="004F7A69"/>
    <w:rsid w:val="00505314"/>
    <w:rsid w:val="00510205"/>
    <w:rsid w:val="005121D6"/>
    <w:rsid w:val="00513B66"/>
    <w:rsid w:val="005145F1"/>
    <w:rsid w:val="0051558A"/>
    <w:rsid w:val="00517659"/>
    <w:rsid w:val="00517BAB"/>
    <w:rsid w:val="005213F5"/>
    <w:rsid w:val="005223BE"/>
    <w:rsid w:val="00530047"/>
    <w:rsid w:val="00532704"/>
    <w:rsid w:val="00533005"/>
    <w:rsid w:val="00537214"/>
    <w:rsid w:val="005372A6"/>
    <w:rsid w:val="00537855"/>
    <w:rsid w:val="00543C14"/>
    <w:rsid w:val="0054553D"/>
    <w:rsid w:val="00547C1C"/>
    <w:rsid w:val="005519C9"/>
    <w:rsid w:val="00557CAD"/>
    <w:rsid w:val="00557FCF"/>
    <w:rsid w:val="005629CB"/>
    <w:rsid w:val="005637D6"/>
    <w:rsid w:val="005647D7"/>
    <w:rsid w:val="00570527"/>
    <w:rsid w:val="00572899"/>
    <w:rsid w:val="00577313"/>
    <w:rsid w:val="00577C9A"/>
    <w:rsid w:val="005825CB"/>
    <w:rsid w:val="00583A9D"/>
    <w:rsid w:val="00584FF1"/>
    <w:rsid w:val="00585315"/>
    <w:rsid w:val="00585FF7"/>
    <w:rsid w:val="0059079E"/>
    <w:rsid w:val="005913A4"/>
    <w:rsid w:val="00591541"/>
    <w:rsid w:val="00592CA3"/>
    <w:rsid w:val="00593315"/>
    <w:rsid w:val="005936B6"/>
    <w:rsid w:val="00593A34"/>
    <w:rsid w:val="005A1469"/>
    <w:rsid w:val="005A68F2"/>
    <w:rsid w:val="005A69C6"/>
    <w:rsid w:val="005B580D"/>
    <w:rsid w:val="005B727B"/>
    <w:rsid w:val="005C0CD8"/>
    <w:rsid w:val="005C13E7"/>
    <w:rsid w:val="005C526A"/>
    <w:rsid w:val="005C5DEE"/>
    <w:rsid w:val="005C5EE6"/>
    <w:rsid w:val="005C6507"/>
    <w:rsid w:val="005D4165"/>
    <w:rsid w:val="005D52F5"/>
    <w:rsid w:val="005D54EE"/>
    <w:rsid w:val="005E16A1"/>
    <w:rsid w:val="005E22A9"/>
    <w:rsid w:val="005E4C87"/>
    <w:rsid w:val="005E52F0"/>
    <w:rsid w:val="005E6CCC"/>
    <w:rsid w:val="005F13DA"/>
    <w:rsid w:val="005F2143"/>
    <w:rsid w:val="005F2DCC"/>
    <w:rsid w:val="005F4E2D"/>
    <w:rsid w:val="005F70FA"/>
    <w:rsid w:val="005F7147"/>
    <w:rsid w:val="005F7BF5"/>
    <w:rsid w:val="006005AD"/>
    <w:rsid w:val="006032AB"/>
    <w:rsid w:val="006055A5"/>
    <w:rsid w:val="006062E6"/>
    <w:rsid w:val="00607474"/>
    <w:rsid w:val="006079C2"/>
    <w:rsid w:val="00610312"/>
    <w:rsid w:val="00614503"/>
    <w:rsid w:val="006178F3"/>
    <w:rsid w:val="006236F2"/>
    <w:rsid w:val="0062379D"/>
    <w:rsid w:val="00625D91"/>
    <w:rsid w:val="00626105"/>
    <w:rsid w:val="00626D19"/>
    <w:rsid w:val="006307C3"/>
    <w:rsid w:val="0063282B"/>
    <w:rsid w:val="0063348E"/>
    <w:rsid w:val="00635A8B"/>
    <w:rsid w:val="00635BD9"/>
    <w:rsid w:val="00646BF7"/>
    <w:rsid w:val="006514D5"/>
    <w:rsid w:val="00654C7A"/>
    <w:rsid w:val="0065576B"/>
    <w:rsid w:val="0066062D"/>
    <w:rsid w:val="0066546C"/>
    <w:rsid w:val="0067265F"/>
    <w:rsid w:val="00674399"/>
    <w:rsid w:val="0068015F"/>
    <w:rsid w:val="00680C6B"/>
    <w:rsid w:val="00684F5E"/>
    <w:rsid w:val="006851DA"/>
    <w:rsid w:val="00690CD5"/>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D0A80"/>
    <w:rsid w:val="006D2802"/>
    <w:rsid w:val="006D46E8"/>
    <w:rsid w:val="006D5616"/>
    <w:rsid w:val="006D68A3"/>
    <w:rsid w:val="006D7B8C"/>
    <w:rsid w:val="006E25C4"/>
    <w:rsid w:val="006E6459"/>
    <w:rsid w:val="006E6D15"/>
    <w:rsid w:val="006F2642"/>
    <w:rsid w:val="006F4922"/>
    <w:rsid w:val="0070526B"/>
    <w:rsid w:val="0070672B"/>
    <w:rsid w:val="0070758F"/>
    <w:rsid w:val="007109B4"/>
    <w:rsid w:val="007146A8"/>
    <w:rsid w:val="0071539D"/>
    <w:rsid w:val="00716264"/>
    <w:rsid w:val="00721B7F"/>
    <w:rsid w:val="00722A76"/>
    <w:rsid w:val="00723E40"/>
    <w:rsid w:val="00723EC4"/>
    <w:rsid w:val="0073110B"/>
    <w:rsid w:val="0073215F"/>
    <w:rsid w:val="007401B5"/>
    <w:rsid w:val="007429F7"/>
    <w:rsid w:val="0074389A"/>
    <w:rsid w:val="0074613B"/>
    <w:rsid w:val="00754BCA"/>
    <w:rsid w:val="007554DB"/>
    <w:rsid w:val="00755BC4"/>
    <w:rsid w:val="00760EA9"/>
    <w:rsid w:val="00766C6D"/>
    <w:rsid w:val="00770BCB"/>
    <w:rsid w:val="00771D17"/>
    <w:rsid w:val="00771F05"/>
    <w:rsid w:val="0077491A"/>
    <w:rsid w:val="00781679"/>
    <w:rsid w:val="00784BA4"/>
    <w:rsid w:val="00785D7F"/>
    <w:rsid w:val="00790888"/>
    <w:rsid w:val="0079259D"/>
    <w:rsid w:val="00792EC2"/>
    <w:rsid w:val="00797D07"/>
    <w:rsid w:val="007A0CCA"/>
    <w:rsid w:val="007A2549"/>
    <w:rsid w:val="007A3A24"/>
    <w:rsid w:val="007A75BD"/>
    <w:rsid w:val="007B0924"/>
    <w:rsid w:val="007B4CF4"/>
    <w:rsid w:val="007B5DC6"/>
    <w:rsid w:val="007C0C09"/>
    <w:rsid w:val="007C43ED"/>
    <w:rsid w:val="007C65B4"/>
    <w:rsid w:val="007D29AA"/>
    <w:rsid w:val="007D30D4"/>
    <w:rsid w:val="007D3C35"/>
    <w:rsid w:val="007D6BB6"/>
    <w:rsid w:val="007D6DC7"/>
    <w:rsid w:val="007E27A8"/>
    <w:rsid w:val="007E32F7"/>
    <w:rsid w:val="007F0C99"/>
    <w:rsid w:val="007F1BAB"/>
    <w:rsid w:val="007F1C2F"/>
    <w:rsid w:val="007F4906"/>
    <w:rsid w:val="007F61FC"/>
    <w:rsid w:val="007F7C2D"/>
    <w:rsid w:val="00804117"/>
    <w:rsid w:val="00807BDB"/>
    <w:rsid w:val="00812A82"/>
    <w:rsid w:val="00812ADF"/>
    <w:rsid w:val="00815187"/>
    <w:rsid w:val="008168A5"/>
    <w:rsid w:val="00822DCE"/>
    <w:rsid w:val="00826E45"/>
    <w:rsid w:val="00826E70"/>
    <w:rsid w:val="0083622F"/>
    <w:rsid w:val="00840C7E"/>
    <w:rsid w:val="00846C93"/>
    <w:rsid w:val="00850216"/>
    <w:rsid w:val="00854616"/>
    <w:rsid w:val="00854FC0"/>
    <w:rsid w:val="008624D0"/>
    <w:rsid w:val="00863BEF"/>
    <w:rsid w:val="00864835"/>
    <w:rsid w:val="00870D1C"/>
    <w:rsid w:val="0087160A"/>
    <w:rsid w:val="00877C01"/>
    <w:rsid w:val="008842FF"/>
    <w:rsid w:val="00886976"/>
    <w:rsid w:val="0089341A"/>
    <w:rsid w:val="00895B2E"/>
    <w:rsid w:val="00896328"/>
    <w:rsid w:val="00896C6E"/>
    <w:rsid w:val="00897C02"/>
    <w:rsid w:val="00897CF2"/>
    <w:rsid w:val="00897FC6"/>
    <w:rsid w:val="008A0FF1"/>
    <w:rsid w:val="008A5B03"/>
    <w:rsid w:val="008A5E72"/>
    <w:rsid w:val="008B5CA9"/>
    <w:rsid w:val="008B6456"/>
    <w:rsid w:val="008C204A"/>
    <w:rsid w:val="008C44F1"/>
    <w:rsid w:val="008C570F"/>
    <w:rsid w:val="008C6385"/>
    <w:rsid w:val="008C752E"/>
    <w:rsid w:val="008D302D"/>
    <w:rsid w:val="008E0EBB"/>
    <w:rsid w:val="008E35CD"/>
    <w:rsid w:val="008E4D46"/>
    <w:rsid w:val="008E5EEB"/>
    <w:rsid w:val="008E6B84"/>
    <w:rsid w:val="008F02A7"/>
    <w:rsid w:val="008F3281"/>
    <w:rsid w:val="008F609B"/>
    <w:rsid w:val="008F60F8"/>
    <w:rsid w:val="00900480"/>
    <w:rsid w:val="00904317"/>
    <w:rsid w:val="00906A34"/>
    <w:rsid w:val="00912D8E"/>
    <w:rsid w:val="0091452C"/>
    <w:rsid w:val="00916EB6"/>
    <w:rsid w:val="00917941"/>
    <w:rsid w:val="00917949"/>
    <w:rsid w:val="00917F29"/>
    <w:rsid w:val="009243C3"/>
    <w:rsid w:val="00931108"/>
    <w:rsid w:val="00931F2B"/>
    <w:rsid w:val="00942D38"/>
    <w:rsid w:val="00942E18"/>
    <w:rsid w:val="00943C29"/>
    <w:rsid w:val="009457B2"/>
    <w:rsid w:val="00947605"/>
    <w:rsid w:val="00947959"/>
    <w:rsid w:val="00956CE6"/>
    <w:rsid w:val="0096088D"/>
    <w:rsid w:val="00963070"/>
    <w:rsid w:val="00975361"/>
    <w:rsid w:val="00981ADF"/>
    <w:rsid w:val="00981C3A"/>
    <w:rsid w:val="00982B35"/>
    <w:rsid w:val="0098648C"/>
    <w:rsid w:val="009865A3"/>
    <w:rsid w:val="00990627"/>
    <w:rsid w:val="00991EF9"/>
    <w:rsid w:val="009957E0"/>
    <w:rsid w:val="00995C5E"/>
    <w:rsid w:val="009963B1"/>
    <w:rsid w:val="009A0B26"/>
    <w:rsid w:val="009A1FD3"/>
    <w:rsid w:val="009A21EE"/>
    <w:rsid w:val="009A2338"/>
    <w:rsid w:val="009A66C5"/>
    <w:rsid w:val="009B1D0C"/>
    <w:rsid w:val="009B5E58"/>
    <w:rsid w:val="009B5F3A"/>
    <w:rsid w:val="009B600A"/>
    <w:rsid w:val="009C1C10"/>
    <w:rsid w:val="009C4057"/>
    <w:rsid w:val="009C7A86"/>
    <w:rsid w:val="009D27A6"/>
    <w:rsid w:val="009D301F"/>
    <w:rsid w:val="009E211C"/>
    <w:rsid w:val="009F186C"/>
    <w:rsid w:val="009F384C"/>
    <w:rsid w:val="009F3EF6"/>
    <w:rsid w:val="009F6174"/>
    <w:rsid w:val="00A0329B"/>
    <w:rsid w:val="00A03DED"/>
    <w:rsid w:val="00A052FB"/>
    <w:rsid w:val="00A0680F"/>
    <w:rsid w:val="00A12755"/>
    <w:rsid w:val="00A1391D"/>
    <w:rsid w:val="00A212C0"/>
    <w:rsid w:val="00A216BD"/>
    <w:rsid w:val="00A216E0"/>
    <w:rsid w:val="00A251FD"/>
    <w:rsid w:val="00A321EC"/>
    <w:rsid w:val="00A343A4"/>
    <w:rsid w:val="00A41022"/>
    <w:rsid w:val="00A41096"/>
    <w:rsid w:val="00A43540"/>
    <w:rsid w:val="00A44ABF"/>
    <w:rsid w:val="00A50B95"/>
    <w:rsid w:val="00A526D2"/>
    <w:rsid w:val="00A538E7"/>
    <w:rsid w:val="00A55292"/>
    <w:rsid w:val="00A559A0"/>
    <w:rsid w:val="00A65AAF"/>
    <w:rsid w:val="00A6605F"/>
    <w:rsid w:val="00A67337"/>
    <w:rsid w:val="00A74A2F"/>
    <w:rsid w:val="00A77114"/>
    <w:rsid w:val="00A777EE"/>
    <w:rsid w:val="00A80C78"/>
    <w:rsid w:val="00A81A73"/>
    <w:rsid w:val="00A821BD"/>
    <w:rsid w:val="00A93253"/>
    <w:rsid w:val="00A96C5A"/>
    <w:rsid w:val="00A97961"/>
    <w:rsid w:val="00AA2D26"/>
    <w:rsid w:val="00AA3AAB"/>
    <w:rsid w:val="00AA43F9"/>
    <w:rsid w:val="00AA56BD"/>
    <w:rsid w:val="00AA7EB8"/>
    <w:rsid w:val="00AB3DE2"/>
    <w:rsid w:val="00AB6437"/>
    <w:rsid w:val="00AC0394"/>
    <w:rsid w:val="00AC03DF"/>
    <w:rsid w:val="00AC2249"/>
    <w:rsid w:val="00AC25F1"/>
    <w:rsid w:val="00AC511F"/>
    <w:rsid w:val="00AD2041"/>
    <w:rsid w:val="00AD7F9A"/>
    <w:rsid w:val="00AE0681"/>
    <w:rsid w:val="00AE2259"/>
    <w:rsid w:val="00AE24AA"/>
    <w:rsid w:val="00AE4B29"/>
    <w:rsid w:val="00AE4EAE"/>
    <w:rsid w:val="00AF0CC7"/>
    <w:rsid w:val="00AF5982"/>
    <w:rsid w:val="00B01774"/>
    <w:rsid w:val="00B064FF"/>
    <w:rsid w:val="00B079E1"/>
    <w:rsid w:val="00B140C3"/>
    <w:rsid w:val="00B1446B"/>
    <w:rsid w:val="00B176B6"/>
    <w:rsid w:val="00B205DE"/>
    <w:rsid w:val="00B2351F"/>
    <w:rsid w:val="00B25745"/>
    <w:rsid w:val="00B34F85"/>
    <w:rsid w:val="00B45D0C"/>
    <w:rsid w:val="00B45F76"/>
    <w:rsid w:val="00B46062"/>
    <w:rsid w:val="00B462AA"/>
    <w:rsid w:val="00B51DA4"/>
    <w:rsid w:val="00B5376A"/>
    <w:rsid w:val="00B63339"/>
    <w:rsid w:val="00B635CD"/>
    <w:rsid w:val="00B63839"/>
    <w:rsid w:val="00B65840"/>
    <w:rsid w:val="00B662F0"/>
    <w:rsid w:val="00B66EB0"/>
    <w:rsid w:val="00B755AF"/>
    <w:rsid w:val="00B757A6"/>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B10A0"/>
    <w:rsid w:val="00BB1291"/>
    <w:rsid w:val="00BB2814"/>
    <w:rsid w:val="00BC1795"/>
    <w:rsid w:val="00BD217D"/>
    <w:rsid w:val="00BD220D"/>
    <w:rsid w:val="00BD28B9"/>
    <w:rsid w:val="00BE2893"/>
    <w:rsid w:val="00BE4E7C"/>
    <w:rsid w:val="00BE7F79"/>
    <w:rsid w:val="00BF01FA"/>
    <w:rsid w:val="00BF0656"/>
    <w:rsid w:val="00BF349A"/>
    <w:rsid w:val="00BF4521"/>
    <w:rsid w:val="00BF68B5"/>
    <w:rsid w:val="00BF7CE6"/>
    <w:rsid w:val="00C01F05"/>
    <w:rsid w:val="00C02019"/>
    <w:rsid w:val="00C02D79"/>
    <w:rsid w:val="00C066AD"/>
    <w:rsid w:val="00C11867"/>
    <w:rsid w:val="00C1603B"/>
    <w:rsid w:val="00C16787"/>
    <w:rsid w:val="00C1695E"/>
    <w:rsid w:val="00C22874"/>
    <w:rsid w:val="00C233E8"/>
    <w:rsid w:val="00C2499A"/>
    <w:rsid w:val="00C25CE4"/>
    <w:rsid w:val="00C32C96"/>
    <w:rsid w:val="00C32F4D"/>
    <w:rsid w:val="00C34D33"/>
    <w:rsid w:val="00C419FB"/>
    <w:rsid w:val="00C41EE7"/>
    <w:rsid w:val="00C42756"/>
    <w:rsid w:val="00C50FB2"/>
    <w:rsid w:val="00C51357"/>
    <w:rsid w:val="00C5166F"/>
    <w:rsid w:val="00C51FC6"/>
    <w:rsid w:val="00C57608"/>
    <w:rsid w:val="00C618C9"/>
    <w:rsid w:val="00C63011"/>
    <w:rsid w:val="00C66E9D"/>
    <w:rsid w:val="00C72D02"/>
    <w:rsid w:val="00C72FA7"/>
    <w:rsid w:val="00C752A6"/>
    <w:rsid w:val="00C81B73"/>
    <w:rsid w:val="00C84FBD"/>
    <w:rsid w:val="00CA0802"/>
    <w:rsid w:val="00CA14C8"/>
    <w:rsid w:val="00CA18D7"/>
    <w:rsid w:val="00CB2E8A"/>
    <w:rsid w:val="00CB429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225C7"/>
    <w:rsid w:val="00D310D1"/>
    <w:rsid w:val="00D32606"/>
    <w:rsid w:val="00D32DEE"/>
    <w:rsid w:val="00D32F3E"/>
    <w:rsid w:val="00D33D66"/>
    <w:rsid w:val="00D351E9"/>
    <w:rsid w:val="00D36BA7"/>
    <w:rsid w:val="00D4297C"/>
    <w:rsid w:val="00D47E93"/>
    <w:rsid w:val="00D5298F"/>
    <w:rsid w:val="00D53B0A"/>
    <w:rsid w:val="00D5696B"/>
    <w:rsid w:val="00D57B3C"/>
    <w:rsid w:val="00D6273F"/>
    <w:rsid w:val="00D6691C"/>
    <w:rsid w:val="00D66C7E"/>
    <w:rsid w:val="00D70B3B"/>
    <w:rsid w:val="00D724CF"/>
    <w:rsid w:val="00D73119"/>
    <w:rsid w:val="00D74F26"/>
    <w:rsid w:val="00D7535C"/>
    <w:rsid w:val="00D77CA1"/>
    <w:rsid w:val="00D80078"/>
    <w:rsid w:val="00D80E57"/>
    <w:rsid w:val="00D841F8"/>
    <w:rsid w:val="00D85ACF"/>
    <w:rsid w:val="00D956E1"/>
    <w:rsid w:val="00D97165"/>
    <w:rsid w:val="00DA1C9C"/>
    <w:rsid w:val="00DA36F9"/>
    <w:rsid w:val="00DA3FF1"/>
    <w:rsid w:val="00DA7145"/>
    <w:rsid w:val="00DB00F7"/>
    <w:rsid w:val="00DB0D45"/>
    <w:rsid w:val="00DB211B"/>
    <w:rsid w:val="00DB6F7B"/>
    <w:rsid w:val="00DC4D01"/>
    <w:rsid w:val="00DC5343"/>
    <w:rsid w:val="00DC53E8"/>
    <w:rsid w:val="00DC56F2"/>
    <w:rsid w:val="00DC638B"/>
    <w:rsid w:val="00DD0086"/>
    <w:rsid w:val="00DD01AC"/>
    <w:rsid w:val="00DD13B6"/>
    <w:rsid w:val="00DD368B"/>
    <w:rsid w:val="00DD39A8"/>
    <w:rsid w:val="00DD6A61"/>
    <w:rsid w:val="00DE1478"/>
    <w:rsid w:val="00DE2D09"/>
    <w:rsid w:val="00DE5AA4"/>
    <w:rsid w:val="00DE7283"/>
    <w:rsid w:val="00DF0748"/>
    <w:rsid w:val="00DF1E73"/>
    <w:rsid w:val="00DF3191"/>
    <w:rsid w:val="00DF55D7"/>
    <w:rsid w:val="00E11DD1"/>
    <w:rsid w:val="00E12C27"/>
    <w:rsid w:val="00E15EBB"/>
    <w:rsid w:val="00E220B8"/>
    <w:rsid w:val="00E30AAB"/>
    <w:rsid w:val="00E30DFE"/>
    <w:rsid w:val="00E352A5"/>
    <w:rsid w:val="00E35EDA"/>
    <w:rsid w:val="00E40969"/>
    <w:rsid w:val="00E4328F"/>
    <w:rsid w:val="00E43433"/>
    <w:rsid w:val="00E560F4"/>
    <w:rsid w:val="00E57651"/>
    <w:rsid w:val="00E577D7"/>
    <w:rsid w:val="00E64B17"/>
    <w:rsid w:val="00E65DB7"/>
    <w:rsid w:val="00E72BE8"/>
    <w:rsid w:val="00E7492A"/>
    <w:rsid w:val="00E75866"/>
    <w:rsid w:val="00E7660C"/>
    <w:rsid w:val="00E8018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B3267"/>
    <w:rsid w:val="00EB3AE2"/>
    <w:rsid w:val="00EB5E13"/>
    <w:rsid w:val="00EB768E"/>
    <w:rsid w:val="00EC08B9"/>
    <w:rsid w:val="00EC1588"/>
    <w:rsid w:val="00EC415D"/>
    <w:rsid w:val="00EC4C29"/>
    <w:rsid w:val="00EC58CD"/>
    <w:rsid w:val="00EC740D"/>
    <w:rsid w:val="00EC7E77"/>
    <w:rsid w:val="00ED1BE8"/>
    <w:rsid w:val="00ED4908"/>
    <w:rsid w:val="00ED53DF"/>
    <w:rsid w:val="00ED7225"/>
    <w:rsid w:val="00ED77B9"/>
    <w:rsid w:val="00EE1F56"/>
    <w:rsid w:val="00EE2FF0"/>
    <w:rsid w:val="00EE6C61"/>
    <w:rsid w:val="00EE7CA2"/>
    <w:rsid w:val="00EE7E09"/>
    <w:rsid w:val="00EF2A5D"/>
    <w:rsid w:val="00EF6184"/>
    <w:rsid w:val="00EF7D18"/>
    <w:rsid w:val="00F03963"/>
    <w:rsid w:val="00F0498E"/>
    <w:rsid w:val="00F05DB8"/>
    <w:rsid w:val="00F07301"/>
    <w:rsid w:val="00F1318C"/>
    <w:rsid w:val="00F17B00"/>
    <w:rsid w:val="00F22065"/>
    <w:rsid w:val="00F2213B"/>
    <w:rsid w:val="00F23585"/>
    <w:rsid w:val="00F2395B"/>
    <w:rsid w:val="00F25B44"/>
    <w:rsid w:val="00F34F2A"/>
    <w:rsid w:val="00F43C71"/>
    <w:rsid w:val="00F447C3"/>
    <w:rsid w:val="00F44A17"/>
    <w:rsid w:val="00F52531"/>
    <w:rsid w:val="00F5371A"/>
    <w:rsid w:val="00F63D78"/>
    <w:rsid w:val="00F65832"/>
    <w:rsid w:val="00F715C3"/>
    <w:rsid w:val="00F71FFF"/>
    <w:rsid w:val="00F73E82"/>
    <w:rsid w:val="00F7596C"/>
    <w:rsid w:val="00F820D4"/>
    <w:rsid w:val="00F8417A"/>
    <w:rsid w:val="00F85872"/>
    <w:rsid w:val="00F948D2"/>
    <w:rsid w:val="00F95FE4"/>
    <w:rsid w:val="00F977A3"/>
    <w:rsid w:val="00FA1914"/>
    <w:rsid w:val="00FA2F27"/>
    <w:rsid w:val="00FB01D1"/>
    <w:rsid w:val="00FB35FC"/>
    <w:rsid w:val="00FB5F44"/>
    <w:rsid w:val="00FB67A5"/>
    <w:rsid w:val="00FC1558"/>
    <w:rsid w:val="00FC1A14"/>
    <w:rsid w:val="00FC3993"/>
    <w:rsid w:val="00FC4B42"/>
    <w:rsid w:val="00FC62AD"/>
    <w:rsid w:val="00FC7811"/>
    <w:rsid w:val="00FD1853"/>
    <w:rsid w:val="00FD74A0"/>
    <w:rsid w:val="00FE24A6"/>
    <w:rsid w:val="00FE28B1"/>
    <w:rsid w:val="00FE4989"/>
    <w:rsid w:val="00FE6EC7"/>
    <w:rsid w:val="00FE7F89"/>
    <w:rsid w:val="00FF1049"/>
    <w:rsid w:val="00FF13F1"/>
    <w:rsid w:val="00FF1440"/>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F09F3"/>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118CD-36A1-4589-BEE9-5B15EA63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5223</Words>
  <Characters>30300</Characters>
  <Application>Microsoft Office Word</Application>
  <DocSecurity>4</DocSecurity>
  <Lines>252</Lines>
  <Paragraphs>70</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Mihaela Constantinescu</cp:lastModifiedBy>
  <cp:revision>2</cp:revision>
  <cp:lastPrinted>2014-12-19T08:46:00Z</cp:lastPrinted>
  <dcterms:created xsi:type="dcterms:W3CDTF">2018-05-29T07:53:00Z</dcterms:created>
  <dcterms:modified xsi:type="dcterms:W3CDTF">2018-05-29T07:53:00Z</dcterms:modified>
</cp:coreProperties>
</file>